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42922" w:rsidR="00342922" w:rsidP="45DB97ED" w:rsidRDefault="001D5F01" w14:paraId="74656D89" w14:textId="348ED291">
      <w:pPr>
        <w:jc w:val="center"/>
        <w:rPr>
          <w:rFonts w:ascii="Arial" w:hAnsi="Arial" w:cs="Arial"/>
          <w:b w:val="1"/>
          <w:bCs w:val="1"/>
          <w:color w:val="C00000"/>
        </w:rPr>
      </w:pPr>
      <w:r w:rsidRPr="45DB97ED" w:rsidR="001D5F01">
        <w:rPr>
          <w:rFonts w:ascii="Arial" w:hAnsi="Arial" w:cs="Arial"/>
          <w:b w:val="1"/>
          <w:bCs w:val="1"/>
          <w:color w:val="C00000"/>
        </w:rPr>
        <w:t xml:space="preserve">NOTICE - </w:t>
      </w:r>
      <w:r w:rsidRPr="45DB97ED" w:rsidR="00D31939">
        <w:rPr>
          <w:rFonts w:ascii="Arial" w:hAnsi="Arial" w:cs="Arial"/>
          <w:b w:val="1"/>
          <w:bCs w:val="1"/>
          <w:color w:val="C00000"/>
        </w:rPr>
        <w:t>PROTE</w:t>
      </w:r>
      <w:r w:rsidRPr="45DB97ED" w:rsidR="001D5F01">
        <w:rPr>
          <w:rFonts w:ascii="Arial" w:hAnsi="Arial" w:cs="Arial"/>
          <w:b w:val="1"/>
          <w:bCs w:val="1"/>
          <w:color w:val="C00000"/>
        </w:rPr>
        <w:t>CTION DES DONNEES PERSONNELLES</w:t>
      </w:r>
      <w:r w:rsidRPr="45DB97ED" w:rsidR="00B92018">
        <w:rPr>
          <w:rFonts w:ascii="Arial" w:hAnsi="Arial" w:cs="Arial"/>
          <w:b w:val="1"/>
          <w:bCs w:val="1"/>
          <w:color w:val="C00000"/>
        </w:rPr>
        <w:t xml:space="preserve"> DANS LE CADRE DES WORKSHOPS</w:t>
      </w:r>
    </w:p>
    <w:p w:rsidR="007A080A" w:rsidP="00EC3DAD" w:rsidRDefault="007A080A" w14:paraId="24D452C9" w14:textId="77777777">
      <w:pPr>
        <w:spacing w:after="0"/>
        <w:jc w:val="both"/>
        <w:rPr>
          <w:rFonts w:ascii="Arial" w:hAnsi="Arial" w:cs="Arial"/>
          <w:sz w:val="20"/>
        </w:rPr>
      </w:pPr>
    </w:p>
    <w:p w:rsidRPr="00342922" w:rsidR="00342922" w:rsidP="00EC3DAD" w:rsidRDefault="00AA706B" w14:paraId="7228077E" w14:textId="11F0C949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342922" w:rsidR="00342922">
        <w:rPr>
          <w:rFonts w:ascii="Arial" w:hAnsi="Arial" w:cs="Arial"/>
          <w:sz w:val="20"/>
        </w:rPr>
        <w:t xml:space="preserve">ous attachons une grande importance à la protection de vos données personnelles. Cette notice est destinée à vous informer </w:t>
      </w:r>
      <w:r>
        <w:rPr>
          <w:rFonts w:ascii="Arial" w:hAnsi="Arial" w:cs="Arial"/>
          <w:sz w:val="20"/>
        </w:rPr>
        <w:t>de</w:t>
      </w:r>
      <w:r w:rsidRPr="00342922">
        <w:rPr>
          <w:rFonts w:ascii="Arial" w:hAnsi="Arial" w:cs="Arial"/>
          <w:sz w:val="20"/>
        </w:rPr>
        <w:t xml:space="preserve"> </w:t>
      </w:r>
      <w:r w:rsidRPr="00342922" w:rsidR="00342922">
        <w:rPr>
          <w:rFonts w:ascii="Arial" w:hAnsi="Arial" w:cs="Arial"/>
          <w:sz w:val="20"/>
        </w:rPr>
        <w:t xml:space="preserve">l’usage que la Croix-Rouge </w:t>
      </w:r>
      <w:r>
        <w:rPr>
          <w:rFonts w:ascii="Arial" w:hAnsi="Arial" w:cs="Arial"/>
          <w:sz w:val="20"/>
        </w:rPr>
        <w:t xml:space="preserve">luxembourgeoise </w:t>
      </w:r>
      <w:r w:rsidRPr="00342922" w:rsidR="00342922">
        <w:rPr>
          <w:rFonts w:ascii="Arial" w:hAnsi="Arial" w:cs="Arial"/>
          <w:sz w:val="20"/>
        </w:rPr>
        <w:t>fait de vos données</w:t>
      </w:r>
      <w:r>
        <w:rPr>
          <w:rFonts w:ascii="Arial" w:hAnsi="Arial" w:cs="Arial"/>
          <w:sz w:val="20"/>
        </w:rPr>
        <w:t xml:space="preserve"> personnelles en sa qualité de responsable de traitement, ainsi que</w:t>
      </w:r>
      <w:r w:rsidRPr="00342922" w:rsidR="0034292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 w:rsidRPr="00342922" w:rsidR="00342922">
        <w:rPr>
          <w:rFonts w:ascii="Arial" w:hAnsi="Arial" w:cs="Arial"/>
          <w:sz w:val="20"/>
        </w:rPr>
        <w:t xml:space="preserve">es droits dont vous disposez. </w:t>
      </w:r>
    </w:p>
    <w:p w:rsidR="008E49E9" w:rsidP="008E49E9" w:rsidRDefault="008E49E9" w14:paraId="2290DA36" w14:textId="77777777">
      <w:pPr>
        <w:spacing w:after="0"/>
        <w:jc w:val="both"/>
        <w:rPr>
          <w:rFonts w:ascii="Arial" w:hAnsi="Arial" w:cs="Arial"/>
          <w:sz w:val="20"/>
        </w:rPr>
      </w:pPr>
    </w:p>
    <w:p w:rsidR="008E49E9" w:rsidP="008E49E9" w:rsidRDefault="008E49E9" w14:paraId="6680BD84" w14:textId="2A4597F1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8E49E9">
        <w:rPr>
          <w:rFonts w:ascii="Arial" w:hAnsi="Arial" w:cs="Arial"/>
          <w:b/>
          <w:bCs/>
          <w:sz w:val="20"/>
        </w:rPr>
        <w:t>BASE</w:t>
      </w:r>
      <w:r w:rsidR="009A0CEF">
        <w:rPr>
          <w:rFonts w:ascii="Arial" w:hAnsi="Arial" w:cs="Arial"/>
          <w:b/>
          <w:bCs/>
          <w:sz w:val="20"/>
        </w:rPr>
        <w:t>S</w:t>
      </w:r>
      <w:r w:rsidRPr="008E49E9">
        <w:rPr>
          <w:rFonts w:ascii="Arial" w:hAnsi="Arial" w:cs="Arial"/>
          <w:b/>
          <w:bCs/>
          <w:sz w:val="20"/>
        </w:rPr>
        <w:t xml:space="preserve"> JURIDIQUE</w:t>
      </w:r>
      <w:r w:rsidR="009A0CEF">
        <w:rPr>
          <w:rFonts w:ascii="Arial" w:hAnsi="Arial" w:cs="Arial"/>
          <w:b/>
          <w:bCs/>
          <w:sz w:val="20"/>
        </w:rPr>
        <w:t>S</w:t>
      </w:r>
      <w:r w:rsidRPr="008E49E9">
        <w:rPr>
          <w:rFonts w:ascii="Arial" w:hAnsi="Arial" w:cs="Arial"/>
          <w:b/>
          <w:bCs/>
          <w:sz w:val="20"/>
        </w:rPr>
        <w:t xml:space="preserve"> DU TRAITEMENT</w:t>
      </w:r>
      <w:r w:rsidR="00F70CD9">
        <w:rPr>
          <w:rFonts w:ascii="Arial" w:hAnsi="Arial" w:cs="Arial"/>
          <w:b/>
          <w:bCs/>
          <w:sz w:val="20"/>
        </w:rPr>
        <w:t xml:space="preserve"> ET FINALITES</w:t>
      </w:r>
    </w:p>
    <w:p w:rsidR="00C17AB7" w:rsidP="008E49E9" w:rsidRDefault="00C17AB7" w14:paraId="74F37175" w14:textId="77777777">
      <w:pPr>
        <w:spacing w:after="0"/>
        <w:jc w:val="both"/>
        <w:rPr>
          <w:rFonts w:ascii="Arial" w:hAnsi="Arial" w:cs="Arial"/>
          <w:b/>
          <w:bCs/>
          <w:sz w:val="20"/>
        </w:rPr>
      </w:pPr>
    </w:p>
    <w:p w:rsidRPr="00001256" w:rsidR="00001256" w:rsidP="008E49E9" w:rsidRDefault="00001256" w14:paraId="1212CD2C" w14:textId="6991265E">
      <w:pPr>
        <w:spacing w:after="0"/>
        <w:jc w:val="both"/>
        <w:rPr>
          <w:rFonts w:ascii="Arial" w:hAnsi="Arial" w:cs="Arial"/>
          <w:sz w:val="20"/>
        </w:rPr>
      </w:pPr>
      <w:r w:rsidRPr="00342922">
        <w:rPr>
          <w:rFonts w:ascii="Arial" w:hAnsi="Arial" w:cs="Arial"/>
          <w:sz w:val="20"/>
        </w:rPr>
        <w:t xml:space="preserve">Nous traitons </w:t>
      </w:r>
      <w:r>
        <w:rPr>
          <w:rFonts w:ascii="Arial" w:hAnsi="Arial" w:cs="Arial"/>
          <w:sz w:val="20"/>
        </w:rPr>
        <w:t>vos</w:t>
      </w:r>
      <w:r w:rsidRPr="00342922">
        <w:rPr>
          <w:rFonts w:ascii="Arial" w:hAnsi="Arial" w:cs="Arial"/>
          <w:sz w:val="20"/>
        </w:rPr>
        <w:t xml:space="preserve"> données</w:t>
      </w:r>
      <w:r>
        <w:rPr>
          <w:rFonts w:ascii="Arial" w:hAnsi="Arial" w:cs="Arial"/>
          <w:sz w:val="20"/>
        </w:rPr>
        <w:t xml:space="preserve"> personnelles</w:t>
      </w:r>
      <w:r w:rsidRPr="0034292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dans le cadre de l</w:t>
      </w:r>
      <w:r w:rsidRPr="00F70CD9">
        <w:rPr>
          <w:rFonts w:ascii="Arial" w:hAnsi="Arial" w:cs="Arial"/>
          <w:sz w:val="20"/>
        </w:rPr>
        <w:t xml:space="preserve">a </w:t>
      </w:r>
      <w:r w:rsidRPr="001067BC">
        <w:rPr>
          <w:rFonts w:ascii="Arial" w:hAnsi="Arial" w:cs="Arial"/>
          <w:b/>
          <w:bCs/>
          <w:sz w:val="20"/>
        </w:rPr>
        <w:t xml:space="preserve">gestion </w:t>
      </w:r>
      <w:r w:rsidR="00B92018">
        <w:rPr>
          <w:rFonts w:ascii="Arial" w:hAnsi="Arial" w:cs="Arial"/>
          <w:b/>
          <w:bCs/>
          <w:sz w:val="20"/>
        </w:rPr>
        <w:t>des formations du service LISKO de la Croix-Rouge luxembourgeoise</w:t>
      </w:r>
      <w:r>
        <w:rPr>
          <w:rFonts w:ascii="Arial" w:hAnsi="Arial" w:cs="Arial"/>
          <w:sz w:val="20"/>
        </w:rPr>
        <w:t>, notamment dans le cadre</w:t>
      </w:r>
      <w:r w:rsidRPr="00F70CD9">
        <w:rPr>
          <w:rFonts w:ascii="Arial" w:hAnsi="Arial" w:cs="Arial"/>
          <w:sz w:val="20"/>
        </w:rPr>
        <w:t xml:space="preserve"> : </w:t>
      </w:r>
    </w:p>
    <w:tbl>
      <w:tblPr>
        <w:tblStyle w:val="Grilledutableau"/>
        <w:tblW w:w="9752" w:type="dxa"/>
        <w:tblLook w:val="04A0" w:firstRow="1" w:lastRow="0" w:firstColumn="1" w:lastColumn="0" w:noHBand="0" w:noVBand="1"/>
      </w:tblPr>
      <w:tblGrid>
        <w:gridCol w:w="6658"/>
        <w:gridCol w:w="3094"/>
      </w:tblGrid>
      <w:tr w:rsidR="001067BC" w:rsidTr="001067BC" w14:paraId="45DB71DA" w14:textId="03D68547">
        <w:tc>
          <w:tcPr>
            <w:tcW w:w="6658" w:type="dxa"/>
            <w:shd w:val="clear" w:color="auto" w:fill="C00000"/>
          </w:tcPr>
          <w:p w:rsidRPr="008E49E9" w:rsidR="00001256" w:rsidP="00001256" w:rsidRDefault="00001256" w14:paraId="132321FC" w14:textId="3E3DA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9E9">
              <w:rPr>
                <w:rFonts w:ascii="Arial" w:hAnsi="Arial" w:cs="Arial"/>
                <w:b/>
                <w:bCs/>
                <w:sz w:val="20"/>
                <w:szCs w:val="20"/>
              </w:rPr>
              <w:t>Finalités</w:t>
            </w:r>
          </w:p>
        </w:tc>
        <w:tc>
          <w:tcPr>
            <w:tcW w:w="3094" w:type="dxa"/>
            <w:shd w:val="clear" w:color="auto" w:fill="C00000"/>
          </w:tcPr>
          <w:p w:rsidRPr="008E49E9" w:rsidR="00001256" w:rsidP="00001256" w:rsidRDefault="00001256" w14:paraId="57C3B9CD" w14:textId="787211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9E9">
              <w:rPr>
                <w:rFonts w:ascii="Arial" w:hAnsi="Arial" w:cs="Arial"/>
                <w:b/>
                <w:bCs/>
                <w:sz w:val="20"/>
                <w:szCs w:val="20"/>
              </w:rPr>
              <w:t>Base</w:t>
            </w:r>
            <w:r w:rsidR="009A0CEF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E49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légale</w:t>
            </w:r>
            <w:r w:rsidR="009A0CEF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1067BC" w:rsidTr="00D247FC" w14:paraId="2F6819D7" w14:textId="0ABBD27B">
        <w:tc>
          <w:tcPr>
            <w:tcW w:w="6658" w:type="dxa"/>
          </w:tcPr>
          <w:p w:rsidR="00001256" w:rsidP="00001256" w:rsidRDefault="00001256" w14:paraId="46972D5D" w14:textId="7BA1FA62">
            <w:pPr>
              <w:jc w:val="both"/>
              <w:rPr>
                <w:rFonts w:ascii="Arial" w:hAnsi="Arial" w:cs="Arial"/>
                <w:sz w:val="20"/>
              </w:rPr>
            </w:pPr>
          </w:p>
          <w:p w:rsidRPr="00F70CD9" w:rsidR="00B92018" w:rsidP="00001256" w:rsidRDefault="00B92018" w14:paraId="5B4C0FA1" w14:textId="56C9628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de l’organisation et de la dispense des formations</w:t>
            </w:r>
          </w:p>
          <w:p w:rsidR="00001256" w:rsidP="00001256" w:rsidRDefault="00B92018" w14:paraId="77DE0AE3" w14:textId="7777777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de la délivrance d’un certificat de participation</w:t>
            </w:r>
          </w:p>
          <w:p w:rsidR="00B92018" w:rsidP="00001256" w:rsidRDefault="00B92018" w14:paraId="644B14C1" w14:textId="44E0AE7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94" w:type="dxa"/>
            <w:vAlign w:val="center"/>
          </w:tcPr>
          <w:p w:rsidRPr="00D247FC" w:rsidR="00001256" w:rsidP="00D247FC" w:rsidRDefault="00B92018" w14:paraId="62866677" w14:textId="35E6545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Consentement</w:t>
            </w:r>
          </w:p>
        </w:tc>
      </w:tr>
      <w:tr w:rsidR="001067BC" w:rsidTr="00D247FC" w14:paraId="6A4A785A" w14:textId="5915BC65">
        <w:tc>
          <w:tcPr>
            <w:tcW w:w="6658" w:type="dxa"/>
          </w:tcPr>
          <w:p w:rsidRPr="00001256" w:rsidR="00001256" w:rsidP="00001256" w:rsidRDefault="00001256" w14:paraId="5A66AB37" w14:textId="5693642D">
            <w:pPr>
              <w:rPr>
                <w:rFonts w:ascii="Arial" w:hAnsi="Arial" w:cs="Arial"/>
                <w:sz w:val="20"/>
              </w:rPr>
            </w:pPr>
          </w:p>
          <w:p w:rsidR="00001256" w:rsidP="00001256" w:rsidRDefault="00001256" w14:paraId="434C5CB5" w14:textId="77777777">
            <w:pPr>
              <w:rPr>
                <w:rFonts w:ascii="Arial" w:hAnsi="Arial" w:cs="Arial"/>
                <w:sz w:val="20"/>
              </w:rPr>
            </w:pPr>
            <w:r w:rsidRPr="00001256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92018">
              <w:rPr>
                <w:rFonts w:ascii="Arial" w:hAnsi="Arial" w:cs="Arial"/>
                <w:sz w:val="20"/>
              </w:rPr>
              <w:t>de l’élaboration de statistiques anonymes</w:t>
            </w:r>
          </w:p>
          <w:p w:rsidR="00B92018" w:rsidP="00001256" w:rsidRDefault="00B92018" w14:paraId="61393245" w14:textId="08CA58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94" w:type="dxa"/>
            <w:vAlign w:val="center"/>
          </w:tcPr>
          <w:p w:rsidRPr="00D247FC" w:rsidR="00001256" w:rsidP="00D247FC" w:rsidRDefault="00001256" w14:paraId="31E94E60" w14:textId="428A263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247FC">
              <w:rPr>
                <w:rFonts w:ascii="Arial" w:hAnsi="Arial" w:cs="Arial"/>
                <w:b/>
                <w:bCs/>
                <w:sz w:val="20"/>
              </w:rPr>
              <w:t>Intérêt légitime de la Croix-Rouge luxembourgeoise</w:t>
            </w:r>
          </w:p>
        </w:tc>
      </w:tr>
    </w:tbl>
    <w:p w:rsidR="00102EC0" w:rsidP="00EC3DAD" w:rsidRDefault="00102EC0" w14:paraId="21D022C8" w14:textId="77777777">
      <w:pPr>
        <w:spacing w:after="0"/>
        <w:jc w:val="both"/>
        <w:rPr>
          <w:rFonts w:ascii="Arial" w:hAnsi="Arial" w:cs="Arial"/>
          <w:b/>
          <w:sz w:val="20"/>
        </w:rPr>
      </w:pPr>
    </w:p>
    <w:p w:rsidR="00C17AB7" w:rsidP="00EC3DAD" w:rsidRDefault="00C17AB7" w14:paraId="004B2DFE" w14:textId="77777777">
      <w:pPr>
        <w:spacing w:after="0"/>
        <w:jc w:val="both"/>
        <w:rPr>
          <w:rFonts w:ascii="Arial" w:hAnsi="Arial" w:cs="Arial"/>
          <w:b/>
          <w:sz w:val="20"/>
        </w:rPr>
      </w:pPr>
    </w:p>
    <w:p w:rsidR="00342922" w:rsidP="00EC3DAD" w:rsidRDefault="00342922" w14:paraId="515D7652" w14:textId="7232CC2F">
      <w:pPr>
        <w:spacing w:after="0"/>
        <w:jc w:val="both"/>
        <w:rPr>
          <w:rFonts w:ascii="Arial" w:hAnsi="Arial" w:cs="Arial"/>
          <w:b/>
          <w:sz w:val="20"/>
        </w:rPr>
      </w:pPr>
      <w:r w:rsidRPr="008F062B">
        <w:rPr>
          <w:rFonts w:ascii="Arial" w:hAnsi="Arial" w:cs="Arial"/>
          <w:b/>
          <w:sz w:val="20"/>
        </w:rPr>
        <w:t>QUELS TYPES DE DONNEES COLLECTONS-NOUS ?</w:t>
      </w:r>
    </w:p>
    <w:p w:rsidRPr="008F062B" w:rsidR="007A080A" w:rsidP="00EC3DAD" w:rsidRDefault="007A080A" w14:paraId="286536B6" w14:textId="77777777">
      <w:pPr>
        <w:spacing w:after="0"/>
        <w:jc w:val="both"/>
        <w:rPr>
          <w:rFonts w:ascii="Arial" w:hAnsi="Arial" w:cs="Arial"/>
          <w:b/>
          <w:sz w:val="20"/>
        </w:rPr>
      </w:pPr>
    </w:p>
    <w:p w:rsidRPr="00B92018" w:rsidR="00B92018" w:rsidP="00B92018" w:rsidRDefault="00B92018" w14:paraId="7A718D32" w14:textId="77777777">
      <w:pPr>
        <w:spacing w:after="0"/>
        <w:jc w:val="both"/>
        <w:rPr>
          <w:rFonts w:ascii="Arial" w:hAnsi="Arial" w:cs="Arial"/>
          <w:sz w:val="20"/>
        </w:rPr>
      </w:pPr>
      <w:r w:rsidRPr="00B92018">
        <w:rPr>
          <w:rFonts w:ascii="Arial" w:hAnsi="Arial" w:cs="Arial"/>
          <w:sz w:val="20"/>
        </w:rPr>
        <w:t>Conformément à la loi, le service LISKO ne collecte que les données nécessaires pour atteindre les finalités ci-dessus mentionnées. Les données collectées sont principalement :</w:t>
      </w:r>
    </w:p>
    <w:p w:rsidR="00B92018" w:rsidP="45DB97ED" w:rsidRDefault="00B92018" w14:paraId="6946B326" w14:textId="622BA5E6">
      <w:pPr>
        <w:pStyle w:val="Paragraphedeliste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5DB97ED" w:rsidR="00B92018">
        <w:rPr>
          <w:rFonts w:ascii="Arial" w:hAnsi="Arial" w:cs="Arial"/>
          <w:sz w:val="20"/>
          <w:szCs w:val="20"/>
        </w:rPr>
        <w:t>les</w:t>
      </w:r>
      <w:r w:rsidRPr="45DB97ED" w:rsidR="00B92018">
        <w:rPr>
          <w:rFonts w:ascii="Arial" w:hAnsi="Arial" w:cs="Arial"/>
          <w:sz w:val="20"/>
          <w:szCs w:val="20"/>
        </w:rPr>
        <w:t xml:space="preserve"> données d'identification (nom et prénom, </w:t>
      </w:r>
      <w:r w:rsidRPr="45DB97ED" w:rsidR="00B92018">
        <w:rPr>
          <w:rFonts w:ascii="Arial" w:hAnsi="Arial" w:cs="Arial"/>
          <w:sz w:val="20"/>
          <w:szCs w:val="20"/>
        </w:rPr>
        <w:t xml:space="preserve">matricule, date de naissance, âge, genre, </w:t>
      </w:r>
      <w:r w:rsidRPr="45DB97ED" w:rsidR="0094599F">
        <w:rPr>
          <w:rFonts w:ascii="Arial" w:hAnsi="Arial" w:cs="Arial"/>
          <w:sz w:val="20"/>
          <w:szCs w:val="20"/>
        </w:rPr>
        <w:t xml:space="preserve">nationalité, </w:t>
      </w:r>
      <w:r w:rsidRPr="45DB97ED" w:rsidR="00B92018">
        <w:rPr>
          <w:rFonts w:ascii="Arial" w:hAnsi="Arial" w:cs="Arial"/>
          <w:sz w:val="20"/>
          <w:szCs w:val="20"/>
        </w:rPr>
        <w:t>langue</w:t>
      </w:r>
      <w:r w:rsidRPr="45DB97ED" w:rsidR="00B92018">
        <w:rPr>
          <w:rFonts w:ascii="Arial" w:hAnsi="Arial" w:cs="Arial"/>
          <w:sz w:val="20"/>
          <w:szCs w:val="20"/>
        </w:rPr>
        <w:t>);</w:t>
      </w:r>
    </w:p>
    <w:p w:rsidR="005C2142" w:rsidP="45DB97ED" w:rsidRDefault="00B92018" w14:paraId="31523048" w14:textId="113520CB" w14:noSpellErr="1">
      <w:pPr>
        <w:pStyle w:val="Paragraphedeliste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5DB97ED" w:rsidR="00B92018">
        <w:rPr>
          <w:rFonts w:ascii="Arial" w:hAnsi="Arial" w:cs="Arial"/>
          <w:sz w:val="20"/>
          <w:szCs w:val="20"/>
        </w:rPr>
        <w:t>les</w:t>
      </w:r>
      <w:r w:rsidRPr="45DB97ED" w:rsidR="00B92018">
        <w:rPr>
          <w:rFonts w:ascii="Arial" w:hAnsi="Arial" w:cs="Arial"/>
          <w:sz w:val="20"/>
          <w:szCs w:val="20"/>
        </w:rPr>
        <w:t xml:space="preserve"> coordonnées (adresse </w:t>
      </w:r>
      <w:r w:rsidRPr="45DB97ED" w:rsidR="00B92018">
        <w:rPr>
          <w:rFonts w:ascii="Arial" w:hAnsi="Arial" w:cs="Arial"/>
          <w:sz w:val="20"/>
          <w:szCs w:val="20"/>
        </w:rPr>
        <w:t>email</w:t>
      </w:r>
      <w:r w:rsidRPr="45DB97ED" w:rsidR="00B92018">
        <w:rPr>
          <w:rFonts w:ascii="Arial" w:hAnsi="Arial" w:cs="Arial"/>
          <w:sz w:val="20"/>
          <w:szCs w:val="20"/>
        </w:rPr>
        <w:t>, adresse postale, numéro de téléphone</w:t>
      </w:r>
      <w:r w:rsidRPr="45DB97ED" w:rsidR="005C2142">
        <w:rPr>
          <w:rFonts w:ascii="Arial" w:hAnsi="Arial" w:cs="Arial"/>
          <w:sz w:val="20"/>
          <w:szCs w:val="20"/>
        </w:rPr>
        <w:t>)</w:t>
      </w:r>
      <w:r w:rsidRPr="45DB97ED" w:rsidR="00B92018">
        <w:rPr>
          <w:rFonts w:ascii="Arial" w:hAnsi="Arial" w:cs="Arial"/>
          <w:sz w:val="20"/>
          <w:szCs w:val="20"/>
        </w:rPr>
        <w:t xml:space="preserve">, </w:t>
      </w:r>
    </w:p>
    <w:p w:rsidR="00B92018" w:rsidP="45DB97ED" w:rsidRDefault="00B92018" w14:paraId="2EDEF501" w14:textId="60A9AF67">
      <w:pPr>
        <w:pStyle w:val="Paragraphedeliste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5DB97ED" w:rsidR="00B92018">
        <w:rPr>
          <w:rFonts w:ascii="Arial" w:hAnsi="Arial" w:cs="Arial"/>
          <w:sz w:val="20"/>
          <w:szCs w:val="20"/>
        </w:rPr>
        <w:t>l’adresse</w:t>
      </w:r>
      <w:r w:rsidRPr="45DB97ED" w:rsidR="00B92018">
        <w:rPr>
          <w:rFonts w:ascii="Arial" w:hAnsi="Arial" w:cs="Arial"/>
          <w:sz w:val="20"/>
          <w:szCs w:val="20"/>
        </w:rPr>
        <w:t xml:space="preserve"> </w:t>
      </w:r>
      <w:r w:rsidRPr="45DB97ED" w:rsidR="00B92018">
        <w:rPr>
          <w:rFonts w:ascii="Arial" w:hAnsi="Arial" w:cs="Arial"/>
          <w:sz w:val="20"/>
          <w:szCs w:val="20"/>
        </w:rPr>
        <w:t>email</w:t>
      </w:r>
      <w:r w:rsidRPr="45DB97ED" w:rsidR="00B92018">
        <w:rPr>
          <w:rFonts w:ascii="Arial" w:hAnsi="Arial" w:cs="Arial"/>
          <w:sz w:val="20"/>
          <w:szCs w:val="20"/>
        </w:rPr>
        <w:t xml:space="preserve"> et le numéro de téléphone de votre assistant social)</w:t>
      </w:r>
      <w:r w:rsidRPr="45DB97ED" w:rsidR="0094599F">
        <w:rPr>
          <w:rFonts w:ascii="Arial" w:hAnsi="Arial" w:cs="Arial"/>
          <w:sz w:val="20"/>
          <w:szCs w:val="20"/>
        </w:rPr>
        <w:t> ;</w:t>
      </w:r>
    </w:p>
    <w:p w:rsidR="00B92018" w:rsidP="45DB97ED" w:rsidRDefault="00B92018" w14:paraId="3D79B24B" w14:textId="74EC175C" w14:noSpellErr="1">
      <w:pPr>
        <w:pStyle w:val="Paragraphedeliste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5DB97ED" w:rsidR="00B92018">
        <w:rPr>
          <w:rFonts w:ascii="Arial" w:hAnsi="Arial" w:cs="Arial"/>
          <w:sz w:val="20"/>
          <w:szCs w:val="20"/>
        </w:rPr>
        <w:t>le</w:t>
      </w:r>
      <w:r w:rsidRPr="45DB97ED" w:rsidR="00B92018">
        <w:rPr>
          <w:rFonts w:ascii="Arial" w:hAnsi="Arial" w:cs="Arial"/>
          <w:sz w:val="20"/>
          <w:szCs w:val="20"/>
        </w:rPr>
        <w:t xml:space="preserve"> statut de bénéficiaire de protection internationale </w:t>
      </w:r>
      <w:r w:rsidRPr="45DB97ED" w:rsidR="0094599F">
        <w:rPr>
          <w:rFonts w:ascii="Arial" w:hAnsi="Arial" w:cs="Arial"/>
          <w:sz w:val="20"/>
          <w:szCs w:val="20"/>
        </w:rPr>
        <w:t xml:space="preserve">et temporaire </w:t>
      </w:r>
      <w:r w:rsidRPr="45DB97ED" w:rsidR="00B92018">
        <w:rPr>
          <w:rFonts w:ascii="Arial" w:hAnsi="Arial" w:cs="Arial"/>
          <w:sz w:val="20"/>
          <w:szCs w:val="20"/>
        </w:rPr>
        <w:t xml:space="preserve">et la date de l’octroi du statut </w:t>
      </w:r>
      <w:r w:rsidRPr="45DB97ED" w:rsidR="0094599F">
        <w:rPr>
          <w:rFonts w:ascii="Arial" w:hAnsi="Arial" w:cs="Arial"/>
          <w:sz w:val="20"/>
          <w:szCs w:val="20"/>
        </w:rPr>
        <w:t>de BPI ;</w:t>
      </w:r>
    </w:p>
    <w:p w:rsidR="0094599F" w:rsidP="45DB97ED" w:rsidRDefault="0094599F" w14:paraId="5D3734EB" w14:textId="32860107" w14:noSpellErr="1">
      <w:pPr>
        <w:pStyle w:val="Paragraphedeliste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5DB97ED" w:rsidR="0094599F">
        <w:rPr>
          <w:rFonts w:ascii="Arial" w:hAnsi="Arial" w:cs="Arial"/>
          <w:sz w:val="20"/>
          <w:szCs w:val="20"/>
        </w:rPr>
        <w:t>si</w:t>
      </w:r>
      <w:r w:rsidRPr="45DB97ED" w:rsidR="0094599F">
        <w:rPr>
          <w:rFonts w:ascii="Arial" w:hAnsi="Arial" w:cs="Arial"/>
          <w:sz w:val="20"/>
          <w:szCs w:val="20"/>
        </w:rPr>
        <w:t xml:space="preserve"> une demande de regroupement familial est en cours pour les béné</w:t>
      </w:r>
      <w:r w:rsidRPr="45DB97ED" w:rsidR="0094599F">
        <w:rPr>
          <w:rFonts w:ascii="Arial" w:hAnsi="Arial" w:cs="Arial"/>
          <w:sz w:val="20"/>
          <w:szCs w:val="20"/>
        </w:rPr>
        <w:t>ficiaires de protection internationale </w:t>
      </w:r>
      <w:r w:rsidRPr="45DB97ED" w:rsidR="00113D73">
        <w:rPr>
          <w:rFonts w:ascii="Arial" w:hAnsi="Arial" w:cs="Arial"/>
          <w:sz w:val="20"/>
          <w:szCs w:val="20"/>
        </w:rPr>
        <w:t xml:space="preserve">dans le cadre </w:t>
      </w:r>
      <w:r w:rsidRPr="45DB97ED" w:rsidR="00113D73">
        <w:rPr>
          <w:rFonts w:ascii="Arial" w:hAnsi="Arial" w:cs="Arial"/>
          <w:b w:val="1"/>
          <w:bCs w:val="1"/>
          <w:sz w:val="20"/>
          <w:szCs w:val="20"/>
        </w:rPr>
        <w:t>du Workshop Family United</w:t>
      </w:r>
      <w:r w:rsidRPr="45DB97ED" w:rsidR="00113D73">
        <w:rPr>
          <w:rFonts w:ascii="Arial" w:hAnsi="Arial" w:cs="Arial"/>
          <w:sz w:val="20"/>
          <w:szCs w:val="20"/>
        </w:rPr>
        <w:t xml:space="preserve"> </w:t>
      </w:r>
      <w:r w:rsidRPr="45DB97ED" w:rsidR="00113D73">
        <w:rPr>
          <w:rFonts w:ascii="Arial" w:hAnsi="Arial" w:cs="Arial"/>
          <w:sz w:val="20"/>
          <w:szCs w:val="20"/>
        </w:rPr>
        <w:t xml:space="preserve">uniquement </w:t>
      </w:r>
      <w:r w:rsidRPr="45DB97ED" w:rsidR="0094599F">
        <w:rPr>
          <w:rFonts w:ascii="Arial" w:hAnsi="Arial" w:cs="Arial"/>
          <w:sz w:val="20"/>
          <w:szCs w:val="20"/>
        </w:rPr>
        <w:t>;</w:t>
      </w:r>
    </w:p>
    <w:p w:rsidR="00113D73" w:rsidP="45DB97ED" w:rsidRDefault="00113D73" w14:paraId="35B389C1" w14:textId="33350BDD">
      <w:pPr>
        <w:pStyle w:val="Paragraphedeliste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5DB97ED" w:rsidR="00113D73">
        <w:rPr>
          <w:rFonts w:ascii="Arial" w:hAnsi="Arial" w:cs="Arial"/>
          <w:sz w:val="20"/>
          <w:szCs w:val="20"/>
        </w:rPr>
        <w:t>l’inscription</w:t>
      </w:r>
      <w:r w:rsidRPr="45DB97ED" w:rsidR="00113D73">
        <w:rPr>
          <w:rFonts w:ascii="Arial" w:hAnsi="Arial" w:cs="Arial"/>
          <w:sz w:val="20"/>
          <w:szCs w:val="20"/>
        </w:rPr>
        <w:t xml:space="preserve"> </w:t>
      </w:r>
      <w:r w:rsidRPr="45DB97ED" w:rsidR="00113D73">
        <w:rPr>
          <w:rFonts w:ascii="Arial" w:hAnsi="Arial" w:cs="Arial"/>
          <w:sz w:val="20"/>
          <w:szCs w:val="20"/>
        </w:rPr>
        <w:t xml:space="preserve">au </w:t>
      </w:r>
      <w:r w:rsidRPr="45DB97ED" w:rsidR="00113D73">
        <w:rPr>
          <w:rFonts w:ascii="Arial" w:hAnsi="Arial" w:cs="Arial"/>
          <w:sz w:val="20"/>
          <w:szCs w:val="20"/>
        </w:rPr>
        <w:t>Biegerpakt</w:t>
      </w:r>
      <w:r w:rsidRPr="45DB97ED" w:rsidR="00113D73">
        <w:rPr>
          <w:rFonts w:ascii="Arial" w:hAnsi="Arial" w:cs="Arial"/>
          <w:sz w:val="20"/>
          <w:szCs w:val="20"/>
        </w:rPr>
        <w:t> ;</w:t>
      </w:r>
    </w:p>
    <w:p w:rsidR="00113D73" w:rsidP="45DB97ED" w:rsidRDefault="00113D73" w14:paraId="2EE0AB87" w14:textId="5E73A7F5">
      <w:pPr>
        <w:pStyle w:val="Paragraphedeliste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5DB97ED" w:rsidR="00113D73">
        <w:rPr>
          <w:rFonts w:ascii="Arial" w:hAnsi="Arial" w:cs="Arial"/>
          <w:sz w:val="20"/>
          <w:szCs w:val="20"/>
        </w:rPr>
        <w:t>la</w:t>
      </w:r>
      <w:r w:rsidRPr="45DB97ED" w:rsidR="00113D73">
        <w:rPr>
          <w:rFonts w:ascii="Arial" w:hAnsi="Arial" w:cs="Arial"/>
          <w:sz w:val="20"/>
          <w:szCs w:val="20"/>
        </w:rPr>
        <w:t xml:space="preserve"> détention d’un certificat </w:t>
      </w:r>
      <w:r w:rsidRPr="45DB97ED" w:rsidR="00113D73">
        <w:rPr>
          <w:rFonts w:ascii="Arial" w:hAnsi="Arial" w:cs="Arial"/>
          <w:sz w:val="20"/>
          <w:szCs w:val="20"/>
        </w:rPr>
        <w:t>Luxtrust</w:t>
      </w:r>
      <w:r w:rsidRPr="45DB97ED" w:rsidR="00113D73">
        <w:rPr>
          <w:rFonts w:ascii="Arial" w:hAnsi="Arial" w:cs="Arial"/>
          <w:sz w:val="20"/>
          <w:szCs w:val="20"/>
        </w:rPr>
        <w:t> ;</w:t>
      </w:r>
    </w:p>
    <w:p w:rsidRPr="00B92018" w:rsidR="00B92018" w:rsidP="45DB97ED" w:rsidRDefault="00B92018" w14:paraId="25EF9D66" w14:textId="1CA85E5A" w14:noSpellErr="1">
      <w:pPr>
        <w:pStyle w:val="Paragraphedeliste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45DB97ED" w:rsidR="00B92018">
        <w:rPr>
          <w:rFonts w:ascii="Arial" w:hAnsi="Arial" w:cs="Arial"/>
          <w:sz w:val="20"/>
          <w:szCs w:val="20"/>
        </w:rPr>
        <w:t>le</w:t>
      </w:r>
      <w:r w:rsidRPr="45DB97ED" w:rsidR="00B92018">
        <w:rPr>
          <w:rFonts w:ascii="Arial" w:hAnsi="Arial" w:cs="Arial"/>
          <w:sz w:val="20"/>
          <w:szCs w:val="20"/>
        </w:rPr>
        <w:t xml:space="preserve"> nom de votre foyer/structure</w:t>
      </w:r>
      <w:r w:rsidRPr="45DB97ED" w:rsidR="005C2142">
        <w:rPr>
          <w:rFonts w:ascii="Arial" w:hAnsi="Arial" w:cs="Arial"/>
          <w:sz w:val="20"/>
          <w:szCs w:val="20"/>
        </w:rPr>
        <w:t>/office social</w:t>
      </w:r>
      <w:r w:rsidRPr="45DB97ED" w:rsidR="00B92018">
        <w:rPr>
          <w:rFonts w:ascii="Arial" w:hAnsi="Arial" w:cs="Arial"/>
          <w:sz w:val="20"/>
          <w:szCs w:val="20"/>
        </w:rPr>
        <w:t xml:space="preserve">. </w:t>
      </w:r>
    </w:p>
    <w:p w:rsidR="002F6F21" w:rsidP="002F6F21" w:rsidRDefault="002F6F21" w14:paraId="53FBC5DA" w14:textId="77777777">
      <w:pPr>
        <w:spacing w:after="0"/>
        <w:jc w:val="both"/>
        <w:rPr>
          <w:rFonts w:ascii="Arial" w:hAnsi="Arial" w:cs="Arial"/>
          <w:color w:val="FF0000"/>
          <w:sz w:val="20"/>
        </w:rPr>
      </w:pPr>
    </w:p>
    <w:p w:rsidR="00C17AB7" w:rsidP="002F6F21" w:rsidRDefault="00C17AB7" w14:paraId="530E0BF5" w14:textId="77777777">
      <w:pPr>
        <w:spacing w:after="0"/>
        <w:jc w:val="both"/>
        <w:rPr>
          <w:rFonts w:ascii="Arial" w:hAnsi="Arial" w:cs="Arial"/>
          <w:color w:val="FF0000"/>
          <w:sz w:val="20"/>
        </w:rPr>
      </w:pPr>
    </w:p>
    <w:p w:rsidR="002F6F21" w:rsidP="002F6F21" w:rsidRDefault="00724959" w14:paraId="0A2ED507" w14:textId="5714E7C6">
      <w:pPr>
        <w:spacing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COMBIEN DE TEMPS CONSERVONS</w:t>
      </w:r>
      <w:r w:rsidRPr="008F062B" w:rsidR="002F6F21">
        <w:rPr>
          <w:rFonts w:ascii="Arial" w:hAnsi="Arial" w:cs="Arial"/>
          <w:b/>
          <w:sz w:val="20"/>
        </w:rPr>
        <w:t>-NOUS</w:t>
      </w:r>
      <w:r>
        <w:rPr>
          <w:rFonts w:ascii="Arial" w:hAnsi="Arial" w:cs="Arial"/>
          <w:b/>
          <w:sz w:val="20"/>
        </w:rPr>
        <w:t xml:space="preserve"> VOS DONNÉES</w:t>
      </w:r>
      <w:r w:rsidRPr="008F062B" w:rsidR="002F6F21">
        <w:rPr>
          <w:rFonts w:ascii="Arial" w:hAnsi="Arial" w:cs="Arial"/>
          <w:b/>
          <w:sz w:val="20"/>
        </w:rPr>
        <w:t xml:space="preserve"> ?</w:t>
      </w:r>
    </w:p>
    <w:p w:rsidRPr="002F6F21" w:rsidR="00C17AB7" w:rsidP="002F6F21" w:rsidRDefault="00C17AB7" w14:paraId="573FD242" w14:textId="77777777">
      <w:pPr>
        <w:spacing w:after="0"/>
        <w:jc w:val="both"/>
        <w:rPr>
          <w:rFonts w:ascii="Arial" w:hAnsi="Arial" w:cs="Arial"/>
          <w:b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6055"/>
      </w:tblGrid>
      <w:tr w:rsidR="002F6F21" w:rsidTr="00C17AB7" w14:paraId="4C7870AB" w14:textId="77777777">
        <w:tc>
          <w:tcPr>
            <w:tcW w:w="3681" w:type="dxa"/>
            <w:shd w:val="clear" w:color="auto" w:fill="C00000"/>
          </w:tcPr>
          <w:p w:rsidRPr="002F6F21" w:rsidR="002F6F21" w:rsidP="002F6F21" w:rsidRDefault="002F6F21" w14:paraId="4C59FA5C" w14:textId="73E81B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2F6F21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Type de données</w:t>
            </w:r>
          </w:p>
        </w:tc>
        <w:tc>
          <w:tcPr>
            <w:tcW w:w="6055" w:type="dxa"/>
            <w:shd w:val="clear" w:color="auto" w:fill="C00000"/>
          </w:tcPr>
          <w:p w:rsidRPr="002F6F21" w:rsidR="002F6F21" w:rsidP="002F6F21" w:rsidRDefault="002F6F21" w14:paraId="32E669DF" w14:textId="5F15B13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2F6F21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Durée de conservation</w:t>
            </w:r>
          </w:p>
        </w:tc>
      </w:tr>
      <w:tr w:rsidR="002F6F21" w:rsidTr="00C17AB7" w14:paraId="0A081F50" w14:textId="77777777">
        <w:trPr>
          <w:trHeight w:val="460"/>
        </w:trPr>
        <w:tc>
          <w:tcPr>
            <w:tcW w:w="3681" w:type="dxa"/>
            <w:vAlign w:val="center"/>
          </w:tcPr>
          <w:p w:rsidR="00B92018" w:rsidP="00C17AB7" w:rsidRDefault="00B92018" w14:paraId="020F1E83" w14:textId="77777777">
            <w:pPr>
              <w:rPr>
                <w:rFonts w:ascii="Arial" w:hAnsi="Arial" w:cs="Arial"/>
                <w:sz w:val="20"/>
              </w:rPr>
            </w:pPr>
          </w:p>
          <w:p w:rsidR="002F6F21" w:rsidP="00C17AB7" w:rsidRDefault="00B92018" w14:paraId="69FDFD88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Données relatives à la gestion de la formation </w:t>
            </w:r>
          </w:p>
          <w:p w:rsidRPr="00C17AB7" w:rsidR="00B92018" w:rsidP="00C17AB7" w:rsidRDefault="00B92018" w14:paraId="43873619" w14:textId="167783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5" w:type="dxa"/>
            <w:vAlign w:val="center"/>
          </w:tcPr>
          <w:p w:rsidRPr="00C17AB7" w:rsidR="002F6F21" w:rsidP="00C17AB7" w:rsidRDefault="00B92018" w14:paraId="35333F17" w14:textId="18808B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Au maximum 2 ans à compter de la fin de la formation </w:t>
            </w:r>
          </w:p>
        </w:tc>
      </w:tr>
    </w:tbl>
    <w:p w:rsidR="002F6F21" w:rsidP="002F6F21" w:rsidRDefault="002F6F21" w14:paraId="2621C528" w14:textId="77777777">
      <w:pPr>
        <w:spacing w:after="0"/>
        <w:jc w:val="both"/>
        <w:rPr>
          <w:rFonts w:ascii="Arial" w:hAnsi="Arial" w:cs="Arial"/>
          <w:color w:val="FF0000"/>
          <w:sz w:val="20"/>
        </w:rPr>
      </w:pPr>
    </w:p>
    <w:p w:rsidRPr="00342922" w:rsidR="00F5246C" w:rsidP="00E32F5D" w:rsidRDefault="00F5246C" w14:paraId="1B818EEF" w14:textId="77777777">
      <w:pPr>
        <w:spacing w:after="0"/>
        <w:jc w:val="both"/>
        <w:rPr>
          <w:rFonts w:ascii="Arial" w:hAnsi="Arial" w:cs="Arial"/>
          <w:sz w:val="20"/>
        </w:rPr>
      </w:pPr>
    </w:p>
    <w:p w:rsidR="00342922" w:rsidP="00EC3DAD" w:rsidRDefault="00342922" w14:paraId="0543A828" w14:textId="77777777">
      <w:pPr>
        <w:spacing w:after="0"/>
        <w:jc w:val="both"/>
        <w:rPr>
          <w:rFonts w:ascii="Arial" w:hAnsi="Arial" w:cs="Arial"/>
          <w:b/>
          <w:sz w:val="20"/>
        </w:rPr>
      </w:pPr>
      <w:r w:rsidRPr="008F062B">
        <w:rPr>
          <w:rFonts w:ascii="Arial" w:hAnsi="Arial" w:cs="Arial"/>
          <w:b/>
          <w:sz w:val="20"/>
        </w:rPr>
        <w:t>A QUI COMMUNIQUONS-NOUS VOS DONNEES ?</w:t>
      </w:r>
    </w:p>
    <w:p w:rsidRPr="008F062B" w:rsidR="00F70CD9" w:rsidP="00EC3DAD" w:rsidRDefault="00F70CD9" w14:paraId="03E1A28D" w14:textId="77777777">
      <w:pPr>
        <w:spacing w:after="0"/>
        <w:jc w:val="both"/>
        <w:rPr>
          <w:rFonts w:ascii="Arial" w:hAnsi="Arial" w:cs="Arial"/>
          <w:b/>
          <w:sz w:val="20"/>
        </w:rPr>
      </w:pPr>
    </w:p>
    <w:p w:rsidR="00EB45B5" w:rsidP="45DB97ED" w:rsidRDefault="00EB45B5" w14:paraId="00B6E4AD" w14:textId="1E86644D">
      <w:pPr>
        <w:jc w:val="both"/>
        <w:rPr>
          <w:rFonts w:ascii="Arial" w:hAnsi="Arial" w:cs="Arial"/>
          <w:sz w:val="20"/>
          <w:szCs w:val="20"/>
        </w:rPr>
      </w:pPr>
      <w:r w:rsidRPr="45DB97ED" w:rsidR="00EB45B5">
        <w:rPr>
          <w:rFonts w:ascii="Arial" w:hAnsi="Arial" w:cs="Arial"/>
          <w:sz w:val="20"/>
          <w:szCs w:val="20"/>
        </w:rPr>
        <w:t>Vos données sont traitées en toute confidentialité et ne sont partagées avec des tiers que lorsque cela est nécessaire et conforme à la loi</w:t>
      </w:r>
      <w:r w:rsidRPr="45DB97ED" w:rsidR="00EB45B5">
        <w:rPr>
          <w:rFonts w:ascii="Arial" w:hAnsi="Arial" w:cs="Arial"/>
          <w:sz w:val="20"/>
          <w:szCs w:val="20"/>
        </w:rPr>
        <w:t xml:space="preserve">, notamment dans le cadre de </w:t>
      </w:r>
      <w:r w:rsidRPr="45DB97ED" w:rsidR="00EB45B5">
        <w:rPr>
          <w:rFonts w:ascii="Arial" w:hAnsi="Arial" w:cs="Arial"/>
          <w:b w:val="1"/>
          <w:bCs w:val="1"/>
          <w:sz w:val="20"/>
          <w:szCs w:val="20"/>
        </w:rPr>
        <w:t xml:space="preserve">la formation </w:t>
      </w:r>
      <w:r w:rsidRPr="45DB97ED" w:rsidR="00EB45B5">
        <w:rPr>
          <w:rFonts w:ascii="Arial" w:hAnsi="Arial" w:cs="Arial"/>
          <w:b w:val="1"/>
          <w:bCs w:val="1"/>
          <w:sz w:val="20"/>
          <w:szCs w:val="20"/>
        </w:rPr>
        <w:t>« </w:t>
      </w:r>
      <w:r w:rsidRPr="45DB97ED" w:rsidR="00EB45B5">
        <w:rPr>
          <w:rFonts w:ascii="Arial" w:hAnsi="Arial" w:cs="Arial"/>
          <w:b w:val="1"/>
          <w:bCs w:val="1"/>
          <w:sz w:val="20"/>
          <w:szCs w:val="20"/>
        </w:rPr>
        <w:t>LevelUp</w:t>
      </w:r>
      <w:r w:rsidRPr="45DB97ED" w:rsidR="00EB45B5">
        <w:rPr>
          <w:rFonts w:ascii="Arial" w:hAnsi="Arial" w:cs="Arial"/>
          <w:b w:val="1"/>
          <w:bCs w:val="1"/>
          <w:sz w:val="20"/>
          <w:szCs w:val="20"/>
        </w:rPr>
        <w:t>!</w:t>
      </w:r>
      <w:r w:rsidRPr="45DB97ED" w:rsidR="00EB45B5">
        <w:rPr>
          <w:rFonts w:ascii="Arial" w:hAnsi="Arial" w:cs="Arial"/>
          <w:sz w:val="20"/>
          <w:szCs w:val="20"/>
        </w:rPr>
        <w:t> »</w:t>
      </w:r>
      <w:r w:rsidRPr="45DB97ED" w:rsidR="00EB45B5">
        <w:rPr>
          <w:rFonts w:ascii="Arial" w:hAnsi="Arial" w:cs="Arial"/>
          <w:sz w:val="20"/>
          <w:szCs w:val="20"/>
        </w:rPr>
        <w:t xml:space="preserve">. Ces tiers peuvent inclure le </w:t>
      </w:r>
      <w:r w:rsidRPr="45DB97ED" w:rsidR="00EB45B5">
        <w:rPr>
          <w:rFonts w:ascii="Arial" w:hAnsi="Arial" w:cs="Arial"/>
          <w:sz w:val="20"/>
          <w:szCs w:val="20"/>
        </w:rPr>
        <w:t>Ministère</w:t>
      </w:r>
      <w:r w:rsidRPr="45DB97ED" w:rsidR="00EB45B5">
        <w:rPr>
          <w:rFonts w:ascii="Arial" w:hAnsi="Arial" w:cs="Arial"/>
          <w:sz w:val="20"/>
          <w:szCs w:val="20"/>
        </w:rPr>
        <w:t xml:space="preserve"> de la Famille, des Solidarités, du Vivre ensemble et de l’Accueil dans le cadre de ses missions de service public ainsi que des prestataires de services, notamment en cas de sous-traitance informatique. Dans ce dernier cas, nous nous assurons que vos données soient stockées et traitées dans l’Union Européenne</w:t>
      </w:r>
      <w:r w:rsidRPr="45DB97ED" w:rsidR="2012E95F">
        <w:rPr>
          <w:rFonts w:ascii="Arial" w:hAnsi="Arial" w:cs="Arial"/>
          <w:sz w:val="20"/>
          <w:szCs w:val="20"/>
        </w:rPr>
        <w:t>.</w:t>
      </w:r>
    </w:p>
    <w:p w:rsidRPr="008F062B" w:rsidR="00F70CD9" w:rsidP="45DB97ED" w:rsidRDefault="00F70CD9" w14:paraId="22FD249D" w14:textId="4032B6D4">
      <w:pPr>
        <w:spacing w:after="0"/>
        <w:jc w:val="both"/>
        <w:rPr>
          <w:ins w:author="Morin, Martin" w:date="2025-01-21T15:54:56.11Z" w16du:dateUtc="2025-01-21T15:54:56.11Z" w:id="1754943005"/>
          <w:rFonts w:ascii="Arial" w:hAnsi="Arial" w:cs="Arial"/>
          <w:b w:val="1"/>
          <w:bCs w:val="1"/>
          <w:sz w:val="20"/>
          <w:szCs w:val="20"/>
        </w:rPr>
      </w:pPr>
      <w:r w:rsidRPr="45DB97ED" w:rsidR="00EB45B5">
        <w:rPr>
          <w:rFonts w:ascii="Arial" w:hAnsi="Arial" w:cs="Arial"/>
          <w:sz w:val="20"/>
          <w:szCs w:val="20"/>
        </w:rPr>
        <w:t>Vos données ne seront pas partagées avec des tiers dans le cadre des forma</w:t>
      </w:r>
      <w:r w:rsidRPr="45DB97ED" w:rsidR="00EB45B5">
        <w:rPr>
          <w:rFonts w:ascii="Arial" w:hAnsi="Arial" w:cs="Arial"/>
          <w:sz w:val="20"/>
          <w:szCs w:val="20"/>
        </w:rPr>
        <w:t xml:space="preserve">tions autres que </w:t>
      </w:r>
      <w:r w:rsidRPr="45DB97ED" w:rsidR="00EB45B5">
        <w:rPr>
          <w:rFonts w:ascii="Arial" w:hAnsi="Arial" w:cs="Arial"/>
          <w:b w:val="1"/>
          <w:bCs w:val="1"/>
          <w:sz w:val="20"/>
          <w:szCs w:val="20"/>
        </w:rPr>
        <w:t>« </w:t>
      </w:r>
      <w:r w:rsidRPr="45DB97ED" w:rsidR="00EB45B5">
        <w:rPr>
          <w:rFonts w:ascii="Arial" w:hAnsi="Arial" w:cs="Arial"/>
          <w:b w:val="1"/>
          <w:bCs w:val="1"/>
          <w:sz w:val="20"/>
          <w:szCs w:val="20"/>
        </w:rPr>
        <w:t>LevelUp</w:t>
      </w:r>
      <w:r w:rsidRPr="45DB97ED" w:rsidR="00EB45B5">
        <w:rPr>
          <w:rFonts w:ascii="Arial" w:hAnsi="Arial" w:cs="Arial"/>
          <w:b w:val="1"/>
          <w:bCs w:val="1"/>
          <w:sz w:val="20"/>
          <w:szCs w:val="20"/>
        </w:rPr>
        <w:t>!</w:t>
      </w:r>
      <w:r w:rsidRPr="45DB97ED" w:rsidR="00EB45B5">
        <w:rPr>
          <w:rFonts w:ascii="Arial" w:hAnsi="Arial" w:cs="Arial"/>
          <w:b w:val="1"/>
          <w:bCs w:val="1"/>
          <w:sz w:val="20"/>
          <w:szCs w:val="20"/>
        </w:rPr>
        <w:t> </w:t>
      </w:r>
      <w:r w:rsidRPr="45DB97ED" w:rsidR="00EB45B5">
        <w:rPr>
          <w:rFonts w:ascii="Arial" w:hAnsi="Arial" w:cs="Arial"/>
          <w:b w:val="1"/>
          <w:bCs w:val="1"/>
          <w:sz w:val="20"/>
          <w:szCs w:val="20"/>
        </w:rPr>
        <w:t>».</w:t>
      </w:r>
    </w:p>
    <w:p w:rsidRPr="008F062B" w:rsidR="00F70CD9" w:rsidP="45DB97ED" w:rsidRDefault="00F70CD9" w14:paraId="39412329" w14:textId="077EF7F6">
      <w:pPr>
        <w:spacing w:after="0"/>
        <w:jc w:val="both"/>
        <w:rPr>
          <w:ins w:author="Morin, Martin" w:date="2025-01-21T15:54:57.469Z" w16du:dateUtc="2025-01-21T15:54:57.469Z" w:id="2032810829"/>
          <w:rFonts w:ascii="Arial" w:hAnsi="Arial" w:cs="Arial"/>
          <w:b w:val="1"/>
          <w:bCs w:val="1"/>
          <w:sz w:val="20"/>
          <w:szCs w:val="20"/>
        </w:rPr>
      </w:pPr>
    </w:p>
    <w:p w:rsidRPr="008F062B" w:rsidR="00F70CD9" w:rsidP="45DB97ED" w:rsidRDefault="00F70CD9" w14:paraId="7BBCEE69" w14:textId="7C8D4F71">
      <w:pPr>
        <w:spacing w:after="0"/>
        <w:jc w:val="both"/>
        <w:rPr>
          <w:rFonts w:ascii="Arial" w:hAnsi="Arial" w:cs="Arial"/>
          <w:b w:val="1"/>
          <w:bCs w:val="1"/>
          <w:sz w:val="20"/>
          <w:szCs w:val="20"/>
        </w:rPr>
      </w:pPr>
      <w:r w:rsidRPr="45DB97ED" w:rsidR="00342922">
        <w:rPr>
          <w:rFonts w:ascii="Arial" w:hAnsi="Arial" w:cs="Arial"/>
          <w:b w:val="1"/>
          <w:bCs w:val="1"/>
          <w:sz w:val="20"/>
          <w:szCs w:val="20"/>
        </w:rPr>
        <w:t>QUELS</w:t>
      </w:r>
      <w:r w:rsidRPr="45DB97ED" w:rsidR="00342922">
        <w:rPr>
          <w:rFonts w:ascii="Arial" w:hAnsi="Arial" w:cs="Arial"/>
          <w:b w:val="1"/>
          <w:bCs w:val="1"/>
          <w:sz w:val="20"/>
          <w:szCs w:val="20"/>
        </w:rPr>
        <w:t xml:space="preserve"> SONT VOS DROITS ?</w:t>
      </w:r>
    </w:p>
    <w:p w:rsidRPr="00BF4BF6" w:rsidR="00BF4BF6" w:rsidP="00BF4BF6" w:rsidRDefault="00BF4BF6" w14:paraId="5983B3C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Calibri" w:cs="Arial"/>
          <w:color w:val="000000"/>
          <w:sz w:val="20"/>
          <w:szCs w:val="20"/>
        </w:rPr>
      </w:pPr>
      <w:r w:rsidRPr="00BF4BF6">
        <w:rPr>
          <w:rFonts w:ascii="Arial" w:hAnsi="Arial" w:eastAsia="Calibri" w:cs="Arial"/>
          <w:color w:val="000000"/>
          <w:sz w:val="20"/>
          <w:szCs w:val="20"/>
        </w:rPr>
        <w:t xml:space="preserve">Conformément à la loi, vous bénéficiez des droits suivants : </w:t>
      </w:r>
    </w:p>
    <w:p w:rsidRPr="00BF4BF6" w:rsidR="00BF4BF6" w:rsidP="00BF4BF6" w:rsidRDefault="00BF4BF6" w14:paraId="2C95CDC3" w14:textId="77777777">
      <w:pPr>
        <w:autoSpaceDE w:val="0"/>
        <w:autoSpaceDN w:val="0"/>
        <w:adjustRightInd w:val="0"/>
        <w:spacing w:after="5" w:line="240" w:lineRule="auto"/>
        <w:jc w:val="both"/>
        <w:rPr>
          <w:rFonts w:ascii="Arial" w:hAnsi="Arial" w:eastAsia="Calibri" w:cs="Arial"/>
          <w:color w:val="000000"/>
          <w:sz w:val="20"/>
          <w:szCs w:val="20"/>
        </w:rPr>
      </w:pPr>
      <w:r w:rsidRPr="00BF4BF6">
        <w:rPr>
          <w:rFonts w:ascii="Arial" w:hAnsi="Arial" w:eastAsia="Calibri" w:cs="Arial"/>
          <w:color w:val="000000"/>
          <w:sz w:val="20"/>
          <w:szCs w:val="20"/>
        </w:rPr>
        <w:t xml:space="preserve">- </w:t>
      </w:r>
      <w:r w:rsidRPr="00BF4BF6">
        <w:rPr>
          <w:rFonts w:ascii="Arial" w:hAnsi="Arial" w:eastAsia="Calibri" w:cs="Arial"/>
          <w:b/>
          <w:bCs/>
          <w:color w:val="000000"/>
          <w:sz w:val="20"/>
          <w:szCs w:val="20"/>
        </w:rPr>
        <w:t xml:space="preserve">Le droit à l’information. </w:t>
      </w:r>
      <w:r w:rsidRPr="00BF4BF6">
        <w:rPr>
          <w:rFonts w:ascii="Arial" w:hAnsi="Arial" w:eastAsia="Calibri" w:cs="Arial"/>
          <w:color w:val="000000"/>
          <w:sz w:val="20"/>
          <w:szCs w:val="20"/>
        </w:rPr>
        <w:t xml:space="preserve">Nous espérons que cette notice aura répondu à vos questions. </w:t>
      </w:r>
    </w:p>
    <w:p w:rsidRPr="00BF4BF6" w:rsidR="00BF4BF6" w:rsidP="00BF4BF6" w:rsidRDefault="00BF4BF6" w14:paraId="0A038936" w14:textId="77777777">
      <w:pPr>
        <w:autoSpaceDE w:val="0"/>
        <w:autoSpaceDN w:val="0"/>
        <w:adjustRightInd w:val="0"/>
        <w:spacing w:after="5" w:line="240" w:lineRule="auto"/>
        <w:jc w:val="both"/>
        <w:rPr>
          <w:rFonts w:ascii="Arial" w:hAnsi="Arial" w:eastAsia="Calibri" w:cs="Arial"/>
          <w:color w:val="000000"/>
          <w:sz w:val="20"/>
          <w:szCs w:val="20"/>
        </w:rPr>
      </w:pPr>
      <w:r w:rsidRPr="00BF4BF6">
        <w:rPr>
          <w:rFonts w:ascii="Arial" w:hAnsi="Arial" w:eastAsia="Calibri" w:cs="Arial"/>
          <w:color w:val="000000"/>
          <w:sz w:val="20"/>
          <w:szCs w:val="20"/>
        </w:rPr>
        <w:t xml:space="preserve">- </w:t>
      </w:r>
      <w:r w:rsidRPr="00BF4BF6">
        <w:rPr>
          <w:rFonts w:ascii="Arial" w:hAnsi="Arial" w:eastAsia="Calibri" w:cs="Arial"/>
          <w:b/>
          <w:bCs/>
          <w:color w:val="000000"/>
          <w:sz w:val="20"/>
          <w:szCs w:val="20"/>
        </w:rPr>
        <w:t xml:space="preserve">Le droit d’accéder à vos données. </w:t>
      </w:r>
    </w:p>
    <w:p w:rsidRPr="00BF4BF6" w:rsidR="00BF4BF6" w:rsidP="00BF4BF6" w:rsidRDefault="00BF4BF6" w14:paraId="44B38827" w14:textId="77777777">
      <w:pPr>
        <w:autoSpaceDE w:val="0"/>
        <w:autoSpaceDN w:val="0"/>
        <w:adjustRightInd w:val="0"/>
        <w:spacing w:after="5" w:line="240" w:lineRule="auto"/>
        <w:jc w:val="both"/>
        <w:rPr>
          <w:rFonts w:ascii="Arial" w:hAnsi="Arial" w:eastAsia="Calibri" w:cs="Arial"/>
          <w:color w:val="000000"/>
          <w:sz w:val="20"/>
          <w:szCs w:val="20"/>
        </w:rPr>
      </w:pPr>
      <w:r w:rsidRPr="00BF4BF6">
        <w:rPr>
          <w:rFonts w:ascii="Arial" w:hAnsi="Arial" w:eastAsia="Calibri" w:cs="Arial"/>
          <w:color w:val="000000"/>
          <w:sz w:val="20"/>
          <w:szCs w:val="20"/>
        </w:rPr>
        <w:t xml:space="preserve">- </w:t>
      </w:r>
      <w:r w:rsidRPr="00BF4BF6">
        <w:rPr>
          <w:rFonts w:ascii="Arial" w:hAnsi="Arial" w:eastAsia="Calibri" w:cs="Arial"/>
          <w:b/>
          <w:bCs/>
          <w:color w:val="000000"/>
          <w:sz w:val="20"/>
          <w:szCs w:val="20"/>
        </w:rPr>
        <w:t xml:space="preserve">Le droit de rectifier vos données </w:t>
      </w:r>
      <w:r w:rsidRPr="00BF4BF6">
        <w:rPr>
          <w:rFonts w:ascii="Arial" w:hAnsi="Arial" w:eastAsia="Calibri" w:cs="Arial"/>
          <w:color w:val="000000"/>
          <w:sz w:val="20"/>
          <w:szCs w:val="20"/>
        </w:rPr>
        <w:t xml:space="preserve">lorsque celles-ci sont erronées ou obsolètes. </w:t>
      </w:r>
    </w:p>
    <w:p w:rsidRPr="00BF4BF6" w:rsidR="00BF4BF6" w:rsidP="00BF4BF6" w:rsidRDefault="00BF4BF6" w14:paraId="367B081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Calibri" w:cs="Arial"/>
          <w:color w:val="000000"/>
          <w:sz w:val="20"/>
          <w:szCs w:val="20"/>
        </w:rPr>
      </w:pPr>
      <w:r w:rsidRPr="00BF4BF6">
        <w:rPr>
          <w:rFonts w:ascii="Arial" w:hAnsi="Arial" w:eastAsia="Calibri" w:cs="Arial"/>
          <w:color w:val="000000"/>
          <w:sz w:val="20"/>
          <w:szCs w:val="20"/>
        </w:rPr>
        <w:t xml:space="preserve">- </w:t>
      </w:r>
      <w:r w:rsidRPr="00BF4BF6">
        <w:rPr>
          <w:rFonts w:ascii="Arial" w:hAnsi="Arial" w:eastAsia="Calibri" w:cs="Arial"/>
          <w:b/>
          <w:bCs/>
          <w:color w:val="000000"/>
          <w:sz w:val="20"/>
          <w:szCs w:val="20"/>
        </w:rPr>
        <w:t xml:space="preserve">Le droit d’introduire une réclamation </w:t>
      </w:r>
      <w:r w:rsidRPr="00BF4BF6">
        <w:rPr>
          <w:rFonts w:ascii="Arial" w:hAnsi="Arial" w:eastAsia="Calibri" w:cs="Arial"/>
          <w:color w:val="000000"/>
          <w:sz w:val="20"/>
          <w:szCs w:val="20"/>
        </w:rPr>
        <w:t xml:space="preserve">auprès de la Commission nationale pour la protection des données (CNPD) si vous estimez que le traitement de vos données n’est pas conforme à la loi. </w:t>
      </w:r>
    </w:p>
    <w:p w:rsidRPr="00BF4BF6" w:rsidR="00BF4BF6" w:rsidP="00BF4BF6" w:rsidRDefault="00BF4BF6" w14:paraId="28F28F4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Calibri" w:cs="Arial"/>
          <w:color w:val="000000"/>
          <w:sz w:val="20"/>
          <w:szCs w:val="20"/>
        </w:rPr>
      </w:pPr>
    </w:p>
    <w:p w:rsidRPr="00BF4BF6" w:rsidR="00BF4BF6" w:rsidP="00BF4BF6" w:rsidRDefault="00BF4BF6" w14:paraId="7C70969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Calibri" w:cs="Arial"/>
          <w:color w:val="000000"/>
          <w:sz w:val="20"/>
          <w:szCs w:val="20"/>
        </w:rPr>
      </w:pPr>
      <w:r w:rsidRPr="00BF4BF6">
        <w:rPr>
          <w:rFonts w:ascii="Arial" w:hAnsi="Arial" w:eastAsia="Calibri" w:cs="Arial"/>
          <w:color w:val="000000"/>
          <w:sz w:val="20"/>
          <w:szCs w:val="20"/>
        </w:rPr>
        <w:t xml:space="preserve">Dans certains cas et selon les conditions fixées par la loi, vous bénéficiez également des droits suivants : </w:t>
      </w:r>
    </w:p>
    <w:p w:rsidRPr="00BF4BF6" w:rsidR="00BF4BF6" w:rsidP="00BF4BF6" w:rsidRDefault="00BF4BF6" w14:paraId="064D6D2F" w14:textId="42978990">
      <w:pPr>
        <w:autoSpaceDE w:val="0"/>
        <w:autoSpaceDN w:val="0"/>
        <w:adjustRightInd w:val="0"/>
        <w:spacing w:after="6" w:line="240" w:lineRule="auto"/>
        <w:jc w:val="both"/>
        <w:rPr>
          <w:rFonts w:ascii="Arial" w:hAnsi="Arial" w:eastAsia="Calibri" w:cs="Arial"/>
          <w:color w:val="000000"/>
          <w:sz w:val="20"/>
          <w:szCs w:val="20"/>
        </w:rPr>
      </w:pPr>
      <w:r w:rsidRPr="00BF4BF6">
        <w:rPr>
          <w:rFonts w:ascii="Arial" w:hAnsi="Arial" w:eastAsia="Calibri" w:cs="Arial"/>
          <w:color w:val="000000"/>
          <w:sz w:val="20"/>
          <w:szCs w:val="20"/>
        </w:rPr>
        <w:t xml:space="preserve">- </w:t>
      </w:r>
      <w:r w:rsidRPr="00BF4BF6">
        <w:rPr>
          <w:rFonts w:ascii="Arial" w:hAnsi="Arial" w:eastAsia="Calibri" w:cs="Arial"/>
          <w:b/>
          <w:bCs/>
          <w:color w:val="000000"/>
          <w:sz w:val="20"/>
          <w:szCs w:val="20"/>
        </w:rPr>
        <w:t xml:space="preserve">Le droit de demander l’effacement </w:t>
      </w:r>
      <w:r w:rsidRPr="00BF4BF6">
        <w:rPr>
          <w:rFonts w:ascii="Arial" w:hAnsi="Arial" w:eastAsia="Calibri" w:cs="Arial"/>
          <w:color w:val="000000"/>
          <w:sz w:val="20"/>
          <w:szCs w:val="20"/>
        </w:rPr>
        <w:t xml:space="preserve">de vos données. </w:t>
      </w:r>
    </w:p>
    <w:p w:rsidRPr="00BF4BF6" w:rsidR="00BF4BF6" w:rsidP="00BF4BF6" w:rsidRDefault="00BF4BF6" w14:paraId="4C52EA16" w14:textId="60D78EAB">
      <w:pPr>
        <w:autoSpaceDE w:val="0"/>
        <w:autoSpaceDN w:val="0"/>
        <w:adjustRightInd w:val="0"/>
        <w:spacing w:after="6" w:line="240" w:lineRule="auto"/>
        <w:jc w:val="both"/>
        <w:rPr>
          <w:rFonts w:ascii="Arial" w:hAnsi="Arial" w:eastAsia="Calibri" w:cs="Arial"/>
          <w:color w:val="000000"/>
          <w:sz w:val="20"/>
          <w:szCs w:val="20"/>
        </w:rPr>
      </w:pPr>
      <w:r w:rsidRPr="45DB97ED" w:rsidR="00BF4BF6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-</w:t>
      </w:r>
      <w:r w:rsidRPr="45DB97ED" w:rsidR="00BF4BF6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 Le droit de demander la limitation </w:t>
      </w:r>
      <w:r w:rsidRPr="45DB97ED" w:rsidR="00BF4BF6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du traitement de vos données.</w:t>
      </w:r>
    </w:p>
    <w:p w:rsidRPr="00BF4BF6" w:rsidR="00BF4BF6" w:rsidP="00BF4BF6" w:rsidRDefault="00BF4BF6" w14:paraId="23EB376B" w14:textId="77777777">
      <w:pPr>
        <w:autoSpaceDE w:val="0"/>
        <w:autoSpaceDN w:val="0"/>
        <w:adjustRightInd w:val="0"/>
        <w:spacing w:after="6" w:line="240" w:lineRule="auto"/>
        <w:jc w:val="both"/>
        <w:rPr>
          <w:rFonts w:ascii="Arial" w:hAnsi="Arial" w:eastAsia="Calibri" w:cs="Arial"/>
          <w:color w:val="000000"/>
          <w:sz w:val="20"/>
          <w:szCs w:val="20"/>
        </w:rPr>
      </w:pPr>
      <w:r w:rsidRPr="00BF4BF6">
        <w:rPr>
          <w:rFonts w:ascii="Arial" w:hAnsi="Arial" w:eastAsia="Calibri" w:cs="Arial"/>
          <w:color w:val="000000"/>
          <w:sz w:val="20"/>
          <w:szCs w:val="20"/>
        </w:rPr>
        <w:t xml:space="preserve">- </w:t>
      </w:r>
      <w:r w:rsidRPr="00BF4BF6">
        <w:rPr>
          <w:rFonts w:ascii="Arial" w:hAnsi="Arial" w:eastAsia="Calibri" w:cs="Arial"/>
          <w:b/>
          <w:bCs/>
          <w:color w:val="000000"/>
          <w:sz w:val="20"/>
          <w:szCs w:val="20"/>
        </w:rPr>
        <w:t xml:space="preserve">Le droit de vous opposer au traitement </w:t>
      </w:r>
      <w:r w:rsidRPr="00BF4BF6">
        <w:rPr>
          <w:rFonts w:ascii="Arial" w:hAnsi="Arial" w:eastAsia="Calibri" w:cs="Arial"/>
          <w:color w:val="000000"/>
          <w:sz w:val="20"/>
          <w:szCs w:val="20"/>
        </w:rPr>
        <w:t>de vos données pour des motifs légitimes.</w:t>
      </w:r>
    </w:p>
    <w:p w:rsidR="00BF4BF6" w:rsidP="00BF4BF6" w:rsidRDefault="00BF4BF6" w14:paraId="11B9CD2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Calibri" w:cs="Arial"/>
          <w:color w:val="000000"/>
          <w:sz w:val="24"/>
          <w:szCs w:val="24"/>
        </w:rPr>
      </w:pPr>
      <w:r w:rsidRPr="00BF4BF6">
        <w:rPr>
          <w:rFonts w:ascii="Arial" w:hAnsi="Arial" w:eastAsia="Calibri" w:cs="Arial"/>
          <w:color w:val="000000"/>
          <w:sz w:val="20"/>
          <w:szCs w:val="20"/>
        </w:rPr>
        <w:t xml:space="preserve">- </w:t>
      </w:r>
      <w:r w:rsidRPr="00BF4BF6">
        <w:rPr>
          <w:rFonts w:ascii="Arial" w:hAnsi="Arial" w:eastAsia="Calibri" w:cs="Arial"/>
          <w:b/>
          <w:bCs/>
          <w:color w:val="000000"/>
          <w:sz w:val="20"/>
          <w:szCs w:val="20"/>
        </w:rPr>
        <w:t xml:space="preserve">Le droit à la portabilité </w:t>
      </w:r>
      <w:r w:rsidRPr="00BF4BF6">
        <w:rPr>
          <w:rFonts w:ascii="Arial" w:hAnsi="Arial" w:eastAsia="Calibri" w:cs="Arial"/>
          <w:color w:val="000000"/>
          <w:sz w:val="20"/>
          <w:szCs w:val="20"/>
        </w:rPr>
        <w:t xml:space="preserve">des données que vous nous avez fournies (c’est-à-dire le droit de recevoir vos données personnelles sur un support lisible par une machine), dans la mesure où cela est techniquement possible. </w:t>
      </w:r>
    </w:p>
    <w:p w:rsidRPr="00BF4BF6" w:rsidR="00BF4BF6" w:rsidP="00BF4BF6" w:rsidRDefault="00BF4BF6" w14:paraId="742A83C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Calibri" w:cs="Arial"/>
          <w:color w:val="000000"/>
          <w:sz w:val="24"/>
          <w:szCs w:val="24"/>
        </w:rPr>
      </w:pPr>
    </w:p>
    <w:p w:rsidRPr="00342922" w:rsidR="00342922" w:rsidP="00EC3DAD" w:rsidRDefault="00342922" w14:paraId="6C19AF2A" w14:textId="59F83ADE">
      <w:pPr>
        <w:jc w:val="both"/>
        <w:rPr>
          <w:rFonts w:ascii="Arial" w:hAnsi="Arial" w:cs="Arial"/>
          <w:sz w:val="20"/>
        </w:rPr>
      </w:pPr>
      <w:r w:rsidRPr="00342922">
        <w:rPr>
          <w:rFonts w:ascii="Arial" w:hAnsi="Arial" w:cs="Arial"/>
          <w:sz w:val="20"/>
        </w:rPr>
        <w:t xml:space="preserve">Pour toute question ou pour </w:t>
      </w:r>
      <w:r w:rsidR="001F6C8B">
        <w:rPr>
          <w:rFonts w:ascii="Arial" w:hAnsi="Arial" w:cs="Arial"/>
          <w:sz w:val="20"/>
        </w:rPr>
        <w:t>l’exercice de</w:t>
      </w:r>
      <w:r w:rsidRPr="00342922">
        <w:rPr>
          <w:rFonts w:ascii="Arial" w:hAnsi="Arial" w:cs="Arial"/>
          <w:sz w:val="20"/>
        </w:rPr>
        <w:t xml:space="preserve"> vos droits, vous pouvez contacter le délégué à la protection</w:t>
      </w:r>
      <w:r w:rsidR="00B45897">
        <w:rPr>
          <w:rFonts w:ascii="Arial" w:hAnsi="Arial" w:cs="Arial"/>
          <w:sz w:val="20"/>
        </w:rPr>
        <w:t xml:space="preserve"> des données de la Croix-Rouge</w:t>
      </w:r>
      <w:r w:rsidR="001F6C8B">
        <w:rPr>
          <w:rFonts w:ascii="Arial" w:hAnsi="Arial" w:cs="Arial"/>
          <w:sz w:val="20"/>
        </w:rPr>
        <w:t xml:space="preserve"> luxembourgeoise par courriel : </w:t>
      </w:r>
      <w:hyperlink w:history="1" r:id="rId15">
        <w:r w:rsidRPr="00194800" w:rsidR="001F6C8B">
          <w:rPr>
            <w:rStyle w:val="Lienhypertexte"/>
            <w:rFonts w:ascii="Arial" w:hAnsi="Arial" w:cs="Arial"/>
            <w:sz w:val="20"/>
          </w:rPr>
          <w:t>rgpd@croix-rouge.lu</w:t>
        </w:r>
      </w:hyperlink>
      <w:r w:rsidR="001F6C8B">
        <w:rPr>
          <w:rFonts w:ascii="Arial" w:hAnsi="Arial" w:cs="Arial"/>
          <w:sz w:val="20"/>
        </w:rPr>
        <w:t xml:space="preserve"> ou par courrier :</w:t>
      </w:r>
    </w:p>
    <w:p w:rsidRPr="00342922" w:rsidR="00342922" w:rsidP="00EC3DAD" w:rsidRDefault="00342922" w14:paraId="3061BF37" w14:textId="77777777">
      <w:pPr>
        <w:spacing w:after="0"/>
        <w:jc w:val="both"/>
        <w:rPr>
          <w:rFonts w:ascii="Arial" w:hAnsi="Arial" w:cs="Arial"/>
          <w:sz w:val="20"/>
        </w:rPr>
      </w:pPr>
      <w:r w:rsidRPr="00342922">
        <w:rPr>
          <w:rFonts w:ascii="Arial" w:hAnsi="Arial" w:cs="Arial"/>
          <w:sz w:val="20"/>
        </w:rPr>
        <w:t>CROIX-ROUGE LUXEMBOURGEOISE</w:t>
      </w:r>
    </w:p>
    <w:p w:rsidRPr="00342922" w:rsidR="00342922" w:rsidP="00EC3DAD" w:rsidRDefault="00342922" w14:paraId="3B4698DC" w14:textId="77777777">
      <w:pPr>
        <w:spacing w:after="0"/>
        <w:jc w:val="both"/>
        <w:rPr>
          <w:rFonts w:ascii="Arial" w:hAnsi="Arial" w:cs="Arial"/>
          <w:sz w:val="20"/>
        </w:rPr>
      </w:pPr>
      <w:r w:rsidRPr="00342922">
        <w:rPr>
          <w:rFonts w:ascii="Arial" w:hAnsi="Arial" w:cs="Arial"/>
          <w:sz w:val="20"/>
        </w:rPr>
        <w:t>Protection des données</w:t>
      </w:r>
    </w:p>
    <w:p w:rsidRPr="00342922" w:rsidR="00342922" w:rsidP="00EC3DAD" w:rsidRDefault="00342922" w14:paraId="1E62F323" w14:textId="77777777">
      <w:pPr>
        <w:spacing w:after="0"/>
        <w:jc w:val="both"/>
        <w:rPr>
          <w:rFonts w:ascii="Arial" w:hAnsi="Arial" w:cs="Arial"/>
          <w:sz w:val="20"/>
        </w:rPr>
      </w:pPr>
      <w:r w:rsidRPr="00342922">
        <w:rPr>
          <w:rFonts w:ascii="Arial" w:hAnsi="Arial" w:cs="Arial"/>
          <w:sz w:val="20"/>
        </w:rPr>
        <w:t>44, boulevard Joseph II</w:t>
      </w:r>
    </w:p>
    <w:p w:rsidRPr="00342922" w:rsidR="00F5246C" w:rsidP="00EC3DAD" w:rsidRDefault="00342922" w14:paraId="2065370B" w14:textId="703CCCA0">
      <w:pPr>
        <w:spacing w:after="0"/>
        <w:jc w:val="both"/>
        <w:rPr>
          <w:rFonts w:ascii="Arial" w:hAnsi="Arial" w:cs="Arial"/>
          <w:sz w:val="20"/>
        </w:rPr>
      </w:pPr>
      <w:r w:rsidRPr="00342922">
        <w:rPr>
          <w:rFonts w:ascii="Arial" w:hAnsi="Arial" w:cs="Arial"/>
          <w:sz w:val="20"/>
        </w:rPr>
        <w:t xml:space="preserve">BP 404 L-2014 </w:t>
      </w:r>
      <w:r w:rsidR="00F5246C">
        <w:rPr>
          <w:rFonts w:ascii="Arial" w:hAnsi="Arial" w:cs="Arial"/>
          <w:sz w:val="20"/>
        </w:rPr>
        <w:t>Luxembourg</w:t>
      </w:r>
    </w:p>
    <w:p w:rsidR="007D3410" w:rsidP="00E32F5D" w:rsidRDefault="007D3410" w14:paraId="3D7821AA" w14:textId="77777777">
      <w:pPr>
        <w:spacing w:after="0"/>
        <w:jc w:val="both"/>
        <w:rPr>
          <w:rFonts w:ascii="Arial" w:hAnsi="Arial" w:cs="Arial"/>
          <w:sz w:val="20"/>
        </w:rPr>
      </w:pPr>
    </w:p>
    <w:p w:rsidRPr="00342922" w:rsidR="00342922" w:rsidP="00EC3DAD" w:rsidRDefault="001F6C8B" w14:paraId="583EAA76" w14:textId="4B775EA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Afin de nous conformer au mieux à la réglementation en vigueur, nous nous engageons à mettre à jour la présente notice d’information à chaque fois que ce serait nécessaire.</w:t>
      </w:r>
    </w:p>
    <w:sectPr w:rsidRPr="00342922" w:rsidR="00342922" w:rsidSect="00033FD5">
      <w:headerReference w:type="default" r:id="rId16"/>
      <w:footerReference w:type="default" r:id="rId17"/>
      <w:pgSz w:w="11906" w:h="16838" w:orient="portrait"/>
      <w:pgMar w:top="1361" w:right="1077" w:bottom="1077" w:left="1077" w:header="709" w:footer="6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E12E4" w:rsidRDefault="00FE12E4" w14:paraId="1F16EDCA" w14:textId="77777777">
      <w:pPr>
        <w:spacing w:after="0" w:line="240" w:lineRule="auto"/>
      </w:pPr>
      <w:r>
        <w:separator/>
      </w:r>
    </w:p>
  </w:endnote>
  <w:endnote w:type="continuationSeparator" w:id="0">
    <w:p w:rsidR="00FE12E4" w:rsidRDefault="00FE12E4" w14:paraId="0781095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3DAD" w:rsidRDefault="00EC3DAD" w14:paraId="0466E46C" w14:textId="6D26736D">
    <w:pPr>
      <w:pStyle w:val="Pieddepage"/>
    </w:pPr>
    <w:r w:rsidRPr="00896BA3">
      <w:rPr>
        <w:rFonts w:ascii="Arial" w:hAnsi="Arial" w:cs="Arial"/>
        <w:sz w:val="18"/>
        <w:szCs w:val="18"/>
      </w:rPr>
      <w:t>Validée par</w:t>
    </w:r>
    <w:r>
      <w:rPr>
        <w:rFonts w:ascii="Arial" w:hAnsi="Arial" w:cs="Arial"/>
        <w:sz w:val="18"/>
        <w:szCs w:val="18"/>
      </w:rPr>
      <w:t xml:space="preserve"> le comité de direction de la CRL le</w:t>
    </w:r>
    <w:r w:rsidR="00B42B0E">
      <w:rPr>
        <w:rFonts w:ascii="Arial" w:hAnsi="Arial" w:cs="Arial"/>
        <w:sz w:val="18"/>
        <w:szCs w:val="18"/>
      </w:rPr>
      <w:t xml:space="preserve"> </w:t>
    </w:r>
    <w:r w:rsidR="00F87137">
      <w:rPr>
        <w:rFonts w:ascii="Arial" w:hAnsi="Arial" w:cs="Arial"/>
        <w:sz w:val="18"/>
        <w:szCs w:val="18"/>
      </w:rPr>
      <w:t>………….</w:t>
    </w:r>
  </w:p>
  <w:p w:rsidR="00EC3DAD" w:rsidRDefault="00EC3DAD" w14:paraId="7A55AC38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12E4" w:rsidRDefault="00FE12E4" w14:paraId="7303D316" w14:textId="77777777">
      <w:pPr>
        <w:spacing w:after="0" w:line="240" w:lineRule="auto"/>
      </w:pPr>
      <w:r>
        <w:separator/>
      </w:r>
    </w:p>
  </w:footnote>
  <w:footnote w:type="continuationSeparator" w:id="0">
    <w:p w:rsidR="00FE12E4" w:rsidRDefault="00FE12E4" w14:paraId="64C2A85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87137" w:rsidRDefault="00033FD5" w14:paraId="0561E89E" w14:textId="2DC00135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FB13F0" wp14:editId="50FC49CF">
          <wp:simplePos x="0" y="0"/>
          <wp:positionH relativeFrom="column">
            <wp:posOffset>-302895</wp:posOffset>
          </wp:positionH>
          <wp:positionV relativeFrom="paragraph">
            <wp:posOffset>-250190</wp:posOffset>
          </wp:positionV>
          <wp:extent cx="1104996" cy="472481"/>
          <wp:effectExtent l="0" t="0" r="0" b="3810"/>
          <wp:wrapNone/>
          <wp:docPr id="756165084" name="Image 1" descr="Une image contenant texte, Police, symbol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165084" name="Image 1" descr="Une image contenant texte, Police, symbol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96" cy="4724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2711F"/>
    <w:multiLevelType w:val="hybridMultilevel"/>
    <w:tmpl w:val="F6607D8E"/>
    <w:lvl w:ilvl="0" w:tplc="D8303290">
      <w:start w:val="1"/>
      <w:numFmt w:val="bullet"/>
      <w:lvlText w:val="-"/>
      <w:lvlJc w:val="left"/>
      <w:pPr>
        <w:ind w:left="720" w:hanging="360"/>
      </w:pPr>
      <w:rPr>
        <w:rFonts w:hint="default" w:ascii="Georgia" w:hAnsi="Georgia" w:eastAsiaTheme="minorHAnsi" w:cstheme="minorBidi"/>
        <w:b w:val="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2C07E1"/>
    <w:multiLevelType w:val="hybridMultilevel"/>
    <w:tmpl w:val="DCF2E030"/>
    <w:lvl w:ilvl="0" w:tplc="D8303290">
      <w:start w:val="1"/>
      <w:numFmt w:val="bullet"/>
      <w:lvlText w:val="-"/>
      <w:lvlJc w:val="left"/>
      <w:pPr>
        <w:ind w:left="720" w:hanging="360"/>
      </w:pPr>
      <w:rPr>
        <w:rFonts w:hint="default" w:ascii="Georgia" w:hAnsi="Georgia" w:eastAsiaTheme="minorHAnsi" w:cstheme="minorBidi"/>
        <w:b w:val="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6D3297"/>
    <w:multiLevelType w:val="hybridMultilevel"/>
    <w:tmpl w:val="2760F3E6"/>
    <w:lvl w:ilvl="0" w:tplc="D8303290">
      <w:start w:val="1"/>
      <w:numFmt w:val="bullet"/>
      <w:lvlText w:val="-"/>
      <w:lvlJc w:val="left"/>
      <w:pPr>
        <w:ind w:left="720" w:hanging="360"/>
      </w:pPr>
      <w:rPr>
        <w:rFonts w:hint="default" w:ascii="Georgia" w:hAnsi="Georgia" w:eastAsiaTheme="minorHAnsi" w:cstheme="minorBidi"/>
        <w:b w:val="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0F5964"/>
    <w:multiLevelType w:val="hybridMultilevel"/>
    <w:tmpl w:val="E59E5DF0"/>
    <w:lvl w:ilvl="0" w:tplc="5F64F238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6866AC"/>
    <w:multiLevelType w:val="hybridMultilevel"/>
    <w:tmpl w:val="26BA1B72"/>
    <w:lvl w:ilvl="0" w:tplc="5FAE1EC8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20B580B"/>
    <w:multiLevelType w:val="hybridMultilevel"/>
    <w:tmpl w:val="D794D5D0"/>
    <w:lvl w:ilvl="0" w:tplc="5C0461D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D7266E1"/>
    <w:multiLevelType w:val="hybridMultilevel"/>
    <w:tmpl w:val="0F9EA208"/>
    <w:lvl w:ilvl="0" w:tplc="2FE4B212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1D1307"/>
    <w:multiLevelType w:val="hybridMultilevel"/>
    <w:tmpl w:val="5A2EEFC2"/>
    <w:lvl w:ilvl="0" w:tplc="D8303290">
      <w:start w:val="1"/>
      <w:numFmt w:val="bullet"/>
      <w:lvlText w:val="-"/>
      <w:lvlJc w:val="left"/>
      <w:pPr>
        <w:ind w:left="720" w:hanging="360"/>
      </w:pPr>
      <w:rPr>
        <w:rFonts w:hint="default" w:ascii="Georgia" w:hAnsi="Georgia" w:eastAsiaTheme="minorHAnsi" w:cstheme="minorBidi"/>
        <w:b w:val="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1C92E1A"/>
    <w:multiLevelType w:val="hybridMultilevel"/>
    <w:tmpl w:val="15D6FA14"/>
    <w:lvl w:ilvl="0" w:tplc="CC94FF70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3051524"/>
    <w:multiLevelType w:val="hybridMultilevel"/>
    <w:tmpl w:val="68969D66"/>
    <w:lvl w:ilvl="0" w:tplc="55CE3FA0">
      <w:start w:val="1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F8B7672"/>
    <w:multiLevelType w:val="hybridMultilevel"/>
    <w:tmpl w:val="8286AC2A"/>
    <w:lvl w:ilvl="0" w:tplc="80C0B410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32775172">
    <w:abstractNumId w:val="0"/>
  </w:num>
  <w:num w:numId="2" w16cid:durableId="1283225442">
    <w:abstractNumId w:val="4"/>
  </w:num>
  <w:num w:numId="3" w16cid:durableId="1222324639">
    <w:abstractNumId w:val="2"/>
  </w:num>
  <w:num w:numId="4" w16cid:durableId="232736295">
    <w:abstractNumId w:val="5"/>
  </w:num>
  <w:num w:numId="5" w16cid:durableId="1889410764">
    <w:abstractNumId w:val="10"/>
  </w:num>
  <w:num w:numId="6" w16cid:durableId="1522671644">
    <w:abstractNumId w:val="6"/>
  </w:num>
  <w:num w:numId="7" w16cid:durableId="945843072">
    <w:abstractNumId w:val="8"/>
  </w:num>
  <w:num w:numId="8" w16cid:durableId="1151019308">
    <w:abstractNumId w:val="3"/>
  </w:num>
  <w:num w:numId="9" w16cid:durableId="1801217891">
    <w:abstractNumId w:val="1"/>
  </w:num>
  <w:num w:numId="10" w16cid:durableId="167642867">
    <w:abstractNumId w:val="7"/>
  </w:num>
  <w:num w:numId="11" w16cid:durableId="1923685585">
    <w:abstractNumId w:val="9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22"/>
    <w:rsid w:val="00001256"/>
    <w:rsid w:val="00001870"/>
    <w:rsid w:val="00033FD5"/>
    <w:rsid w:val="00054154"/>
    <w:rsid w:val="00055883"/>
    <w:rsid w:val="00080F75"/>
    <w:rsid w:val="0008273B"/>
    <w:rsid w:val="00102EC0"/>
    <w:rsid w:val="001067BC"/>
    <w:rsid w:val="00113D73"/>
    <w:rsid w:val="0014742E"/>
    <w:rsid w:val="001A180E"/>
    <w:rsid w:val="001D5F01"/>
    <w:rsid w:val="001E6BD0"/>
    <w:rsid w:val="001F6C8B"/>
    <w:rsid w:val="002722C4"/>
    <w:rsid w:val="002A1BDE"/>
    <w:rsid w:val="002F4A29"/>
    <w:rsid w:val="002F6F21"/>
    <w:rsid w:val="003405AD"/>
    <w:rsid w:val="00342922"/>
    <w:rsid w:val="003A0B7D"/>
    <w:rsid w:val="00474CB6"/>
    <w:rsid w:val="004A4D8A"/>
    <w:rsid w:val="004E6317"/>
    <w:rsid w:val="004E6B8D"/>
    <w:rsid w:val="004F43F9"/>
    <w:rsid w:val="005501FD"/>
    <w:rsid w:val="005656BE"/>
    <w:rsid w:val="00567902"/>
    <w:rsid w:val="005C2142"/>
    <w:rsid w:val="0060172F"/>
    <w:rsid w:val="00634906"/>
    <w:rsid w:val="00680762"/>
    <w:rsid w:val="00695265"/>
    <w:rsid w:val="007209A8"/>
    <w:rsid w:val="00724959"/>
    <w:rsid w:val="007456C1"/>
    <w:rsid w:val="007A080A"/>
    <w:rsid w:val="007D3410"/>
    <w:rsid w:val="007E4FB0"/>
    <w:rsid w:val="00825864"/>
    <w:rsid w:val="00825C63"/>
    <w:rsid w:val="00891AC1"/>
    <w:rsid w:val="008D114E"/>
    <w:rsid w:val="008E43E4"/>
    <w:rsid w:val="008E49E9"/>
    <w:rsid w:val="008F062B"/>
    <w:rsid w:val="00930026"/>
    <w:rsid w:val="0094599F"/>
    <w:rsid w:val="009802A3"/>
    <w:rsid w:val="009A0CEF"/>
    <w:rsid w:val="009C5955"/>
    <w:rsid w:val="009E3A38"/>
    <w:rsid w:val="00A00E10"/>
    <w:rsid w:val="00AA706B"/>
    <w:rsid w:val="00AC5286"/>
    <w:rsid w:val="00B3550F"/>
    <w:rsid w:val="00B42B0E"/>
    <w:rsid w:val="00B45897"/>
    <w:rsid w:val="00B92018"/>
    <w:rsid w:val="00BF4BF6"/>
    <w:rsid w:val="00BF62E8"/>
    <w:rsid w:val="00C17AB7"/>
    <w:rsid w:val="00C74FEA"/>
    <w:rsid w:val="00D2047C"/>
    <w:rsid w:val="00D247FC"/>
    <w:rsid w:val="00D31939"/>
    <w:rsid w:val="00D5250B"/>
    <w:rsid w:val="00DC09DC"/>
    <w:rsid w:val="00DD7076"/>
    <w:rsid w:val="00DE7DC7"/>
    <w:rsid w:val="00DF177A"/>
    <w:rsid w:val="00E2049F"/>
    <w:rsid w:val="00E275D6"/>
    <w:rsid w:val="00E32F5D"/>
    <w:rsid w:val="00E64EE6"/>
    <w:rsid w:val="00EB45B5"/>
    <w:rsid w:val="00EC3DAD"/>
    <w:rsid w:val="00F31F89"/>
    <w:rsid w:val="00F5246C"/>
    <w:rsid w:val="00F65537"/>
    <w:rsid w:val="00F70CD9"/>
    <w:rsid w:val="00F87137"/>
    <w:rsid w:val="00FE12E4"/>
    <w:rsid w:val="00FF66F4"/>
    <w:rsid w:val="2012E95F"/>
    <w:rsid w:val="45DB97ED"/>
    <w:rsid w:val="4CD23618"/>
    <w:rsid w:val="6777B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8BF67"/>
  <w15:chartTrackingRefBased/>
  <w15:docId w15:val="{079F76BF-7439-4DD3-95CC-44432E89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29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4292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C3DAD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C3DAD"/>
  </w:style>
  <w:style w:type="paragraph" w:styleId="Pieddepage">
    <w:name w:val="footer"/>
    <w:basedOn w:val="Normal"/>
    <w:link w:val="PieddepageCar"/>
    <w:uiPriority w:val="99"/>
    <w:unhideWhenUsed/>
    <w:rsid w:val="00EC3DAD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C3DAD"/>
  </w:style>
  <w:style w:type="paragraph" w:styleId="Textedebulles">
    <w:name w:val="Balloon Text"/>
    <w:basedOn w:val="Normal"/>
    <w:link w:val="TextedebullesCar"/>
    <w:uiPriority w:val="99"/>
    <w:semiHidden/>
    <w:unhideWhenUsed/>
    <w:rsid w:val="00AA7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AA706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A0B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A0B7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3A0B7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0B7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3A0B7D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8E49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vision">
    <w:name w:val="Revision"/>
    <w:hidden/>
    <w:uiPriority w:val="99"/>
    <w:semiHidden/>
    <w:rsid w:val="00980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mailto:rgpd@croix-rouge.lu" TargetMode="External" Id="rId15" /><Relationship Type="http://schemas.openxmlformats.org/officeDocument/2006/relationships/endnotes" Target="end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73BC60189684C907E5758E3ED8B7D" ma:contentTypeVersion="8" ma:contentTypeDescription="Crée un document." ma:contentTypeScope="" ma:versionID="009a5262e07d363bb6cb665575700804">
  <xsd:schema xmlns:xsd="http://www.w3.org/2001/XMLSchema" xmlns:xs="http://www.w3.org/2001/XMLSchema" xmlns:p="http://schemas.microsoft.com/office/2006/metadata/properties" xmlns:ns2="044c92ad-9696-4179-9d22-588c804a3fff" xmlns:ns3="c90cbf96-0b0c-4a82-a092-aa53d3010866" targetNamespace="http://schemas.microsoft.com/office/2006/metadata/properties" ma:root="true" ma:fieldsID="3eb9bfe3030a613467b3e25060da9031" ns2:_="" ns3:_="">
    <xsd:import namespace="044c92ad-9696-4179-9d22-588c804a3fff"/>
    <xsd:import namespace="c90cbf96-0b0c-4a82-a092-aa53d30108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c92ad-9696-4179-9d22-588c804a3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cbf96-0b0c-4a82-a092-aa53d30108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0cbf96-0b0c-4a82-a092-aa53d3010866">
      <UserInfo>
        <DisplayName>Nayagum, Digambal</DisplayName>
        <AccountId>11</AccountId>
        <AccountType/>
      </UserInfo>
      <UserInfo>
        <DisplayName>Demeure, Valerie</DisplayName>
        <AccountId>359</AccountId>
        <AccountType/>
      </UserInfo>
      <UserInfo>
        <DisplayName>Sijou, Edith</DisplayName>
        <AccountId>63</AccountId>
        <AccountType/>
      </UserInfo>
      <UserInfo>
        <DisplayName>Morin, Martin</DisplayName>
        <AccountId>727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EABF5B-7F08-44F4-8C0D-8824B8EE6AEB}"/>
</file>

<file path=customXml/itemProps2.xml><?xml version="1.0" encoding="utf-8"?>
<ds:datastoreItem xmlns:ds="http://schemas.openxmlformats.org/officeDocument/2006/customXml" ds:itemID="{F09614D7-9277-4B68-83D7-A01368CF9E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C9BA46-D713-4498-8FE4-30DAB1B27AF6}">
  <ds:schemaRefs>
    <ds:schemaRef ds:uri="http://schemas.microsoft.com/office/2006/metadata/properties"/>
    <ds:schemaRef ds:uri="http://schemas.microsoft.com/office/infopath/2007/PartnerControls"/>
    <ds:schemaRef ds:uri="7a4cac09-0d43-48d5-8103-15ba233bc08c"/>
    <ds:schemaRef ds:uri="380c6ec1-af70-4eac-a80f-2a381cb6254a"/>
    <ds:schemaRef ds:uri="c90cbf96-0b0c-4a82-a092-aa53d3010866"/>
  </ds:schemaRefs>
</ds:datastoreItem>
</file>

<file path=customXml/itemProps4.xml><?xml version="1.0" encoding="utf-8"?>
<ds:datastoreItem xmlns:ds="http://schemas.openxmlformats.org/officeDocument/2006/customXml" ds:itemID="{585C0BDA-DB66-4F7D-9FE5-34F41DA8D72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Croix-Rouge Luxembourg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Vedie, Danielle</dc:creator>
  <keywords/>
  <dc:description/>
  <lastModifiedBy>Morin, Martin</lastModifiedBy>
  <revision>3</revision>
  <dcterms:created xsi:type="dcterms:W3CDTF">2024-11-25T10:39:00.0000000Z</dcterms:created>
  <dcterms:modified xsi:type="dcterms:W3CDTF">2025-01-21T15:55:58.3693223Z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0x01010092D73BC60189684C907E5758E3ED8B7D</vt:lpwstr>
  </property>
  <property fmtid="{D5CDD505-2E9C-101B-9397-08002B2CF9AE}" pid="3" name="MediaServiceImageTags">
    <vt:lpwstr/>
  </property>
</Properties>
</file>